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6"/>
        <w:tblW w:w="5000" w:type="pct"/>
        <w:tblCellMar>
          <w:left w:w="10" w:type="dxa"/>
          <w:right w:w="10" w:type="dxa"/>
        </w:tblCellMar>
        <w:tblLook w:val="04A0" w:firstRow="1" w:lastRow="0" w:firstColumn="1" w:lastColumn="0" w:noHBand="0" w:noVBand="1"/>
      </w:tblPr>
      <w:tblGrid>
        <w:gridCol w:w="6654"/>
        <w:gridCol w:w="354"/>
        <w:gridCol w:w="342"/>
        <w:gridCol w:w="342"/>
        <w:gridCol w:w="342"/>
        <w:gridCol w:w="342"/>
        <w:gridCol w:w="342"/>
        <w:gridCol w:w="342"/>
        <w:gridCol w:w="342"/>
        <w:gridCol w:w="342"/>
        <w:gridCol w:w="342"/>
        <w:gridCol w:w="342"/>
        <w:gridCol w:w="334"/>
      </w:tblGrid>
      <w:tr w:rsidR="004F2CB3" w:rsidRPr="00CE0814" w14:paraId="7D85EB47" w14:textId="77777777" w:rsidTr="00D66631">
        <w:trPr>
          <w:cantSplit/>
          <w:trHeight w:hRule="exact" w:val="1995"/>
        </w:trPr>
        <w:tc>
          <w:tcPr>
            <w:tcW w:w="5000" w:type="pct"/>
            <w:gridSpan w:val="13"/>
            <w:tcBorders>
              <w:top w:val="single" w:sz="4" w:space="0" w:color="auto"/>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52F42177" w14:textId="2C2BFF3D" w:rsidR="004F2CB3" w:rsidRPr="00D66631" w:rsidRDefault="004F2CB3" w:rsidP="00F03A3B">
            <w:pPr>
              <w:spacing w:before="50" w:after="0" w:line="241" w:lineRule="auto"/>
              <w:ind w:right="-20"/>
              <w:rPr>
                <w:rFonts w:ascii="Arial" w:eastAsia="Arial" w:hAnsi="Arial" w:cs="Arial"/>
                <w:b/>
                <w:bCs/>
                <w:color w:val="000000"/>
                <w:sz w:val="24"/>
                <w:szCs w:val="24"/>
                <w:lang w:val="en-US"/>
              </w:rPr>
            </w:pPr>
            <w:r w:rsidRPr="00D66631">
              <w:rPr>
                <w:rFonts w:ascii="Arial" w:eastAsia="Arial" w:hAnsi="Arial" w:cs="Arial"/>
                <w:b/>
                <w:bCs/>
                <w:color w:val="000000"/>
                <w:sz w:val="24"/>
                <w:szCs w:val="24"/>
                <w:lang w:val="en-US"/>
              </w:rPr>
              <w:t xml:space="preserve">Supervisory Board </w:t>
            </w:r>
            <w:r w:rsidR="00D66631">
              <w:rPr>
                <w:rFonts w:ascii="Arial" w:eastAsia="Arial" w:hAnsi="Arial" w:cs="Arial"/>
                <w:b/>
                <w:bCs/>
                <w:color w:val="000000"/>
                <w:sz w:val="24"/>
                <w:szCs w:val="24"/>
                <w:lang w:val="en-US"/>
              </w:rPr>
              <w:t>suitability</w:t>
            </w:r>
            <w:r w:rsidRPr="00D66631">
              <w:rPr>
                <w:rFonts w:ascii="Arial" w:eastAsia="Arial" w:hAnsi="Arial" w:cs="Arial"/>
                <w:b/>
                <w:bCs/>
                <w:color w:val="000000"/>
                <w:sz w:val="24"/>
                <w:szCs w:val="24"/>
                <w:lang w:val="en-US"/>
              </w:rPr>
              <w:t xml:space="preserve"> matrix</w:t>
            </w:r>
          </w:p>
          <w:p w14:paraId="52731954" w14:textId="10F155B3" w:rsidR="004F2CB3" w:rsidRPr="00DF46E0" w:rsidRDefault="004F2CB3" w:rsidP="004F2CB3">
            <w:pPr>
              <w:spacing w:before="91" w:after="0" w:line="240" w:lineRule="auto"/>
              <w:ind w:left="74"/>
              <w:rPr>
                <w:rFonts w:ascii="Arial" w:eastAsia="Arial" w:hAnsi="Arial" w:cs="Arial"/>
                <w:color w:val="000000"/>
                <w:sz w:val="16"/>
                <w:szCs w:val="16"/>
                <w:lang w:val="en-US"/>
              </w:rPr>
            </w:pPr>
            <w:r w:rsidRPr="00DF46E0">
              <w:rPr>
                <w:rFonts w:ascii="Arial" w:eastAsia="Arial" w:hAnsi="Arial" w:cs="Arial"/>
                <w:color w:val="000000"/>
                <w:sz w:val="16"/>
                <w:szCs w:val="16"/>
                <w:lang w:val="en-US"/>
              </w:rPr>
              <w:t>Your explanation of the candidate’s knowledge and experience is of great importance to DNB for conducting the suitability assessment. In the matrix, both a qualification related to the candidate’s knowledge and experience (Basic, Advanced, Expert) and an explanation with specific examples of this knowledge and experience for each topic are requested</w:t>
            </w:r>
            <w:r w:rsidR="00E32927">
              <w:rPr>
                <w:rFonts w:ascii="Arial" w:eastAsia="Arial" w:hAnsi="Arial" w:cs="Arial"/>
                <w:color w:val="000000"/>
                <w:sz w:val="16"/>
                <w:szCs w:val="16"/>
                <w:lang w:val="en-US"/>
              </w:rPr>
              <w:t>.</w:t>
            </w:r>
            <w:r w:rsidRPr="00AF4A00">
              <w:rPr>
                <w:lang w:val="en-US"/>
              </w:rPr>
              <w:t xml:space="preserve"> </w:t>
            </w:r>
            <w:r w:rsidRPr="00AF4A00">
              <w:rPr>
                <w:rFonts w:ascii="Arial" w:eastAsia="Arial" w:hAnsi="Arial" w:cs="Arial"/>
                <w:color w:val="000000"/>
                <w:sz w:val="16"/>
                <w:szCs w:val="16"/>
                <w:lang w:val="en-US"/>
              </w:rPr>
              <w:t>After completing the matrix and providing an explanation of the candidate’s scores, you can also provide an explanation of the composition of the collective. Finally, for topic E, sufficient time, an explanation will be requested regarding the candidate’s time allocation.</w:t>
            </w:r>
          </w:p>
          <w:p w14:paraId="7F6269E8" w14:textId="1B900D45" w:rsidR="004F2CB3" w:rsidRPr="004F2CB3" w:rsidRDefault="004F2CB3" w:rsidP="00F03A3B">
            <w:pPr>
              <w:spacing w:before="91" w:after="0" w:line="240" w:lineRule="auto"/>
              <w:ind w:left="74" w:right="-20"/>
              <w:rPr>
                <w:rFonts w:ascii="Arial" w:eastAsia="Arial" w:hAnsi="Arial" w:cs="Arial"/>
                <w:color w:val="000000"/>
                <w:sz w:val="16"/>
                <w:szCs w:val="16"/>
                <w:lang w:val="en-US"/>
              </w:rPr>
            </w:pPr>
            <w:r>
              <w:rPr>
                <w:rFonts w:ascii="Arial" w:hAnsi="Arial" w:cs="Arial"/>
                <w:i/>
                <w:iCs/>
                <w:sz w:val="16"/>
                <w:szCs w:val="16"/>
                <w:lang w:val="en-GB"/>
              </w:rPr>
              <w:t>This matrix is a tool for the fit and proper test. The Policy Rule on Suitability 2012 is leading for the outcome of the assessment.</w:t>
            </w:r>
          </w:p>
        </w:tc>
      </w:tr>
      <w:tr w:rsidR="004F2CB3" w14:paraId="423BDF69" w14:textId="77777777" w:rsidTr="004F2CB3">
        <w:trPr>
          <w:cantSplit/>
          <w:trHeight w:hRule="exact" w:val="1304"/>
        </w:trPr>
        <w:tc>
          <w:tcPr>
            <w:tcW w:w="3091" w:type="pct"/>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5A008B1" w14:textId="77777777" w:rsidR="004F2CB3" w:rsidRPr="004F2CB3" w:rsidRDefault="004F2CB3" w:rsidP="004F2CB3">
            <w:pPr>
              <w:spacing w:after="0" w:line="239" w:lineRule="auto"/>
              <w:ind w:left="108" w:right="108"/>
              <w:rPr>
                <w:rFonts w:ascii="Arial" w:eastAsia="Arial" w:hAnsi="Arial" w:cs="Arial"/>
                <w:color w:val="000000"/>
                <w:sz w:val="16"/>
                <w:szCs w:val="16"/>
                <w:lang w:val="en-US"/>
              </w:rPr>
            </w:pPr>
          </w:p>
          <w:p w14:paraId="5D78015B" w14:textId="4AD50C59" w:rsidR="004F2CB3" w:rsidRPr="004F2CB3" w:rsidRDefault="004F2CB3" w:rsidP="004F2CB3">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color w:val="000000"/>
                <w:sz w:val="16"/>
                <w:szCs w:val="16"/>
                <w:lang w:val="en-US"/>
              </w:rPr>
              <w:t xml:space="preserve">Please indicate </w:t>
            </w:r>
            <w:r w:rsidR="00BE1212">
              <w:rPr>
                <w:rFonts w:ascii="Arial" w:eastAsia="Arial" w:hAnsi="Arial" w:cs="Arial"/>
                <w:color w:val="000000"/>
                <w:sz w:val="16"/>
                <w:szCs w:val="16"/>
                <w:lang w:val="en-US"/>
              </w:rPr>
              <w:t xml:space="preserve">the </w:t>
            </w:r>
            <w:r w:rsidRPr="004F2CB3">
              <w:rPr>
                <w:rFonts w:ascii="Arial" w:eastAsia="Arial" w:hAnsi="Arial" w:cs="Arial"/>
                <w:color w:val="000000"/>
                <w:sz w:val="16"/>
                <w:szCs w:val="16"/>
                <w:lang w:val="en-US"/>
              </w:rPr>
              <w:t>suitability levels for each Supervisory Board member:</w:t>
            </w:r>
          </w:p>
          <w:p w14:paraId="5FD8DEEB" w14:textId="2A6D5381" w:rsidR="004F2CB3" w:rsidRPr="004F2CB3" w:rsidRDefault="004F2CB3" w:rsidP="004F2CB3">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B</w:t>
            </w:r>
            <w:r w:rsidR="008C15FE">
              <w:rPr>
                <w:rFonts w:ascii="Arial" w:eastAsia="Arial" w:hAnsi="Arial" w:cs="Arial"/>
                <w:b/>
                <w:bCs/>
                <w:color w:val="00000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 xml:space="preserve">Basic    </w:t>
            </w:r>
            <w:r w:rsidRPr="004F2CB3">
              <w:rPr>
                <w:rFonts w:ascii="Arial" w:eastAsia="Arial" w:hAnsi="Arial" w:cs="Arial"/>
                <w:color w:val="000000"/>
                <w:spacing w:val="-39"/>
                <w:sz w:val="16"/>
                <w:szCs w:val="16"/>
                <w:lang w:val="en-US"/>
              </w:rPr>
              <w:t xml:space="preserve"> </w:t>
            </w:r>
            <w:r w:rsidRPr="004F2CB3">
              <w:rPr>
                <w:rFonts w:ascii="Arial" w:eastAsia="Arial" w:hAnsi="Arial" w:cs="Arial"/>
                <w:color w:val="000000"/>
                <w:sz w:val="16"/>
                <w:szCs w:val="16"/>
                <w:lang w:val="en-US"/>
              </w:rPr>
              <w:t>= has basic knowledge and experience with this subject</w:t>
            </w:r>
            <w:r w:rsidRPr="004F2CB3">
              <w:rPr>
                <w:rFonts w:ascii="Arial" w:eastAsia="Arial" w:hAnsi="Arial" w:cs="Arial"/>
                <w:color w:val="000000"/>
                <w:spacing w:val="41"/>
                <w:sz w:val="16"/>
                <w:szCs w:val="16"/>
                <w:lang w:val="en-US"/>
              </w:rPr>
              <w:t xml:space="preserve"> </w:t>
            </w:r>
          </w:p>
          <w:p w14:paraId="1DECB590" w14:textId="77777777" w:rsidR="004F2CB3" w:rsidRPr="004F2CB3" w:rsidRDefault="004F2CB3" w:rsidP="004F2CB3">
            <w:pPr>
              <w:shd w:val="clear" w:color="auto" w:fill="E7E6E6" w:themeFill="background2"/>
              <w:spacing w:after="0" w:line="241"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A</w:t>
            </w:r>
            <w:r w:rsidRPr="004F2CB3">
              <w:rPr>
                <w:rFonts w:ascii="Arial" w:eastAsia="Arial" w:hAnsi="Arial" w:cs="Arial"/>
                <w:color w:val="000000"/>
                <w:spacing w:val="2"/>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Advanced =</w:t>
            </w:r>
            <w:r w:rsidRPr="004F2CB3">
              <w:rPr>
                <w:rFonts w:ascii="Arial" w:eastAsia="Arial" w:hAnsi="Arial" w:cs="Arial"/>
                <w:color w:val="000000"/>
                <w:spacing w:val="10"/>
                <w:sz w:val="16"/>
                <w:szCs w:val="16"/>
                <w:lang w:val="en-US"/>
              </w:rPr>
              <w:t xml:space="preserve"> </w:t>
            </w:r>
            <w:r w:rsidRPr="004F2CB3">
              <w:rPr>
                <w:rFonts w:ascii="Arial" w:eastAsia="Arial" w:hAnsi="Arial" w:cs="Arial"/>
                <w:color w:val="000000"/>
                <w:sz w:val="16"/>
                <w:szCs w:val="16"/>
                <w:lang w:val="en-US"/>
              </w:rPr>
              <w:t>has a good understanding of the subject but is not an expert</w:t>
            </w:r>
          </w:p>
          <w:p w14:paraId="1CFE2723" w14:textId="77777777" w:rsidR="004F2CB3" w:rsidRPr="0013093E" w:rsidRDefault="004F2CB3" w:rsidP="004F2CB3">
            <w:pPr>
              <w:shd w:val="clear" w:color="auto" w:fill="E7E6E6" w:themeFill="background2"/>
              <w:spacing w:after="0" w:line="240" w:lineRule="auto"/>
              <w:ind w:left="108" w:right="108"/>
              <w:rPr>
                <w:rFonts w:ascii="Arial" w:eastAsia="Arial" w:hAnsi="Arial" w:cs="Arial"/>
                <w:b/>
                <w:bCs/>
                <w:color w:val="000000"/>
                <w:sz w:val="16"/>
                <w:szCs w:val="16"/>
                <w:lang w:val="en-US"/>
              </w:rPr>
            </w:pPr>
            <w:r w:rsidRPr="004F2CB3">
              <w:rPr>
                <w:rFonts w:ascii="Arial" w:eastAsia="Arial" w:hAnsi="Arial" w:cs="Arial"/>
                <w:b/>
                <w:bCs/>
                <w:color w:val="000000"/>
                <w:sz w:val="16"/>
                <w:szCs w:val="16"/>
                <w:lang w:val="en-US"/>
              </w:rPr>
              <w:t>E</w:t>
            </w:r>
            <w:r w:rsidRPr="004F2CB3">
              <w:rPr>
                <w:rFonts w:ascii="Arial" w:eastAsia="Arial" w:hAnsi="Arial" w:cs="Arial"/>
                <w:b/>
                <w:bCs/>
                <w:color w:val="000000"/>
                <w:spacing w:val="2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Expert</w:t>
            </w:r>
            <w:r w:rsidRPr="004F2CB3">
              <w:rPr>
                <w:rFonts w:ascii="Arial" w:eastAsia="Arial" w:hAnsi="Arial" w:cs="Arial"/>
                <w:color w:val="000000"/>
                <w:spacing w:val="111"/>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2"/>
                <w:sz w:val="16"/>
                <w:szCs w:val="16"/>
                <w:lang w:val="en-US"/>
              </w:rPr>
              <w:t xml:space="preserve"> </w:t>
            </w:r>
            <w:r w:rsidRPr="004F2CB3">
              <w:rPr>
                <w:rFonts w:ascii="Arial" w:eastAsia="Arial" w:hAnsi="Arial" w:cs="Arial"/>
                <w:color w:val="000000"/>
                <w:sz w:val="16"/>
                <w:szCs w:val="16"/>
                <w:lang w:val="en-US"/>
              </w:rPr>
              <w:t>has in-depth knowledge to independently form an expert judgement on the subject</w:t>
            </w:r>
          </w:p>
          <w:p w14:paraId="3200B357" w14:textId="77777777" w:rsidR="004F2CB3" w:rsidRPr="004F2CB3" w:rsidRDefault="004F2CB3" w:rsidP="004F2CB3">
            <w:pPr>
              <w:spacing w:after="0" w:line="237" w:lineRule="auto"/>
              <w:ind w:left="108" w:right="134"/>
              <w:rPr>
                <w:rFonts w:ascii="Arial" w:eastAsia="Arial" w:hAnsi="Arial" w:cs="Arial"/>
                <w:i/>
                <w:iCs/>
                <w:color w:val="000000"/>
                <w:sz w:val="16"/>
                <w:szCs w:val="16"/>
                <w:lang w:val="en-US"/>
              </w:rPr>
            </w:pPr>
          </w:p>
        </w:tc>
        <w:tc>
          <w:tcPr>
            <w:tcW w:w="164"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FECD1DE" w14:textId="768681FE" w:rsidR="004F2CB3" w:rsidRDefault="004F2CB3" w:rsidP="004F2CB3">
            <w:pPr>
              <w:spacing w:before="93"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 xml:space="preserve">Name </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B3C1382" w14:textId="2BFE3D6A"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AC51E3E" w14:textId="77BD88A6"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7261D52" w14:textId="004655CF"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C3FA2BC" w14:textId="04D404BA"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052FF3C" w14:textId="4A06A02E"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B165ADD" w14:textId="4414AA8A"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3A8C7B9" w14:textId="7C8762BA"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D02CC5E" w14:textId="63B1DC6E"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F66E28E" w14:textId="0D82791C"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90E2219" w14:textId="269734CA"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5"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E3F01FC" w14:textId="1A30767C" w:rsidR="004F2CB3" w:rsidRDefault="004F2CB3" w:rsidP="004F2CB3">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r>
      <w:tr w:rsidR="004F2CB3" w:rsidRPr="00CE0814" w14:paraId="2EC33AB3" w14:textId="77777777" w:rsidTr="00C72817">
        <w:trPr>
          <w:cantSplit/>
          <w:trHeight w:hRule="exact" w:val="588"/>
        </w:trPr>
        <w:tc>
          <w:tcPr>
            <w:tcW w:w="3091" w:type="pct"/>
            <w:tcBorders>
              <w:top w:val="single" w:sz="4" w:space="0" w:color="auto"/>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0DF6A833" w14:textId="6B6F1848" w:rsidR="004F2CB3" w:rsidRPr="00EF390A" w:rsidRDefault="004F2CB3" w:rsidP="00F03A3B">
            <w:pPr>
              <w:spacing w:before="10" w:after="10" w:line="239" w:lineRule="auto"/>
              <w:ind w:left="108" w:right="283"/>
              <w:rPr>
                <w:rFonts w:ascii="Arial" w:eastAsia="Arial" w:hAnsi="Arial" w:cs="Arial"/>
                <w:sz w:val="16"/>
                <w:szCs w:val="16"/>
                <w:lang w:val="en-US"/>
              </w:rPr>
            </w:pPr>
            <w:r w:rsidRPr="00EF390A">
              <w:rPr>
                <w:rFonts w:ascii="Arial" w:eastAsia="Arial" w:hAnsi="Arial" w:cs="Arial"/>
                <w:sz w:val="16"/>
                <w:szCs w:val="16"/>
                <w:lang w:val="en-US"/>
              </w:rPr>
              <w:t xml:space="preserve">Is the appointed </w:t>
            </w:r>
            <w:r w:rsidR="008C6144">
              <w:rPr>
                <w:rFonts w:ascii="Arial" w:eastAsia="Arial" w:hAnsi="Arial" w:cs="Arial"/>
                <w:sz w:val="16"/>
                <w:szCs w:val="16"/>
                <w:lang w:val="en-US"/>
              </w:rPr>
              <w:t xml:space="preserve">supervisory board </w:t>
            </w:r>
            <w:r w:rsidRPr="00EF390A">
              <w:rPr>
                <w:rFonts w:ascii="Arial" w:eastAsia="Arial" w:hAnsi="Arial" w:cs="Arial"/>
                <w:sz w:val="16"/>
                <w:szCs w:val="16"/>
                <w:lang w:val="en-US"/>
              </w:rPr>
              <w:t>member formally independent? Please enter an “</w:t>
            </w:r>
            <w:r w:rsidRPr="00EF390A">
              <w:rPr>
                <w:rFonts w:ascii="Arial" w:eastAsia="Arial" w:hAnsi="Arial" w:cs="Arial"/>
                <w:b/>
                <w:bCs/>
                <w:sz w:val="16"/>
                <w:szCs w:val="16"/>
                <w:lang w:val="en-US"/>
              </w:rPr>
              <w:t>I</w:t>
            </w:r>
            <w:r w:rsidRPr="00EF390A">
              <w:rPr>
                <w:rFonts w:ascii="Arial" w:eastAsia="Arial" w:hAnsi="Arial" w:cs="Arial"/>
                <w:sz w:val="16"/>
                <w:szCs w:val="16"/>
                <w:lang w:val="en-US"/>
              </w:rPr>
              <w:t>” here; if no enter a “</w:t>
            </w:r>
            <w:r w:rsidRPr="00EF390A">
              <w:rPr>
                <w:rFonts w:ascii="Arial" w:eastAsia="Arial" w:hAnsi="Arial" w:cs="Arial"/>
                <w:b/>
                <w:bCs/>
                <w:sz w:val="16"/>
                <w:szCs w:val="16"/>
                <w:lang w:val="en-US"/>
              </w:rPr>
              <w:t>D</w:t>
            </w:r>
            <w:r w:rsidRPr="00EF390A">
              <w:rPr>
                <w:rFonts w:ascii="Arial" w:eastAsia="Arial" w:hAnsi="Arial" w:cs="Arial"/>
                <w:sz w:val="16"/>
                <w:szCs w:val="16"/>
                <w:lang w:val="en-US"/>
              </w:rPr>
              <w:t xml:space="preserve">”. For </w:t>
            </w:r>
            <w:r w:rsidR="00EF390A">
              <w:rPr>
                <w:rFonts w:ascii="Arial" w:eastAsia="Arial" w:hAnsi="Arial" w:cs="Arial"/>
                <w:sz w:val="16"/>
                <w:szCs w:val="16"/>
                <w:lang w:val="en-US"/>
              </w:rPr>
              <w:t>more details</w:t>
            </w:r>
            <w:r w:rsidRPr="00EF390A">
              <w:rPr>
                <w:rFonts w:ascii="Arial" w:eastAsia="Arial" w:hAnsi="Arial" w:cs="Arial"/>
                <w:sz w:val="16"/>
                <w:szCs w:val="16"/>
                <w:lang w:val="en-US"/>
              </w:rPr>
              <w:t xml:space="preserve">, please </w:t>
            </w:r>
            <w:r w:rsidR="00C72817">
              <w:rPr>
                <w:rFonts w:ascii="Arial" w:eastAsia="Arial" w:hAnsi="Arial" w:cs="Arial"/>
                <w:sz w:val="16"/>
                <w:szCs w:val="16"/>
                <w:lang w:val="en-US"/>
              </w:rPr>
              <w:t xml:space="preserve">consult </w:t>
            </w:r>
            <w:r w:rsidRPr="00EF390A">
              <w:rPr>
                <w:rFonts w:ascii="Arial" w:eastAsia="Arial" w:hAnsi="Arial" w:cs="Arial"/>
                <w:sz w:val="16"/>
                <w:szCs w:val="16"/>
                <w:lang w:val="en-US"/>
              </w:rPr>
              <w:t>the Fit and Proper Assessments page o</w:t>
            </w:r>
            <w:r w:rsidR="00EF390A">
              <w:rPr>
                <w:rFonts w:ascii="Arial" w:eastAsia="Arial" w:hAnsi="Arial" w:cs="Arial"/>
                <w:sz w:val="16"/>
                <w:szCs w:val="16"/>
                <w:lang w:val="en-US"/>
              </w:rPr>
              <w:t>n D</w:t>
            </w:r>
            <w:r w:rsidRPr="00EF390A">
              <w:rPr>
                <w:rFonts w:ascii="Arial" w:eastAsia="Arial" w:hAnsi="Arial" w:cs="Arial"/>
                <w:sz w:val="16"/>
                <w:szCs w:val="16"/>
                <w:lang w:val="en-US"/>
              </w:rPr>
              <w:t>NB.nl</w:t>
            </w:r>
          </w:p>
        </w:tc>
        <w:tc>
          <w:tcPr>
            <w:tcW w:w="164"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A9F52F7" w14:textId="77777777" w:rsidR="004F2CB3" w:rsidRPr="004F2CB3" w:rsidRDefault="004F2CB3" w:rsidP="00F03A3B">
            <w:pPr>
              <w:spacing w:before="93" w:after="0" w:line="240" w:lineRule="auto"/>
              <w:ind w:left="28" w:right="-20"/>
              <w:rPr>
                <w:rFonts w:ascii="Arial" w:eastAsia="Arial" w:hAnsi="Arial" w:cs="Arial"/>
                <w:color w:val="000000"/>
                <w:sz w:val="16"/>
                <w:szCs w:val="16"/>
                <w:lang w:val="en-US"/>
              </w:rPr>
            </w:pPr>
            <w:r w:rsidRPr="004F2CB3">
              <w:rPr>
                <w:rFonts w:ascii="Arial" w:eastAsia="Arial" w:hAnsi="Arial" w:cs="Arial"/>
                <w:color w:val="000000"/>
                <w:sz w:val="16"/>
                <w:szCs w:val="16"/>
                <w:lang w:val="en-US"/>
              </w:rPr>
              <w:t xml:space="preserve"> </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D3EAE89" w14:textId="77777777" w:rsidR="004F2CB3" w:rsidRPr="004F2CB3" w:rsidRDefault="004F2CB3" w:rsidP="00F03A3B">
            <w:pPr>
              <w:spacing w:before="91" w:after="0" w:line="240" w:lineRule="auto"/>
              <w:ind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8BAB1AF"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D3F6057"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35FB44F"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9951836"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7CE9D77"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C7BD3DE"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57BCC61"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95C922F"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F60F2F6"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c>
          <w:tcPr>
            <w:tcW w:w="155"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55591B2" w14:textId="77777777" w:rsidR="004F2CB3" w:rsidRPr="004F2CB3" w:rsidRDefault="004F2CB3" w:rsidP="00F03A3B">
            <w:pPr>
              <w:spacing w:before="91" w:after="0" w:line="240" w:lineRule="auto"/>
              <w:ind w:left="28" w:right="-20"/>
              <w:rPr>
                <w:rFonts w:ascii="Arial" w:eastAsia="Arial" w:hAnsi="Arial" w:cs="Arial"/>
                <w:color w:val="000000"/>
                <w:sz w:val="16"/>
                <w:szCs w:val="16"/>
                <w:lang w:val="en-US"/>
              </w:rPr>
            </w:pPr>
          </w:p>
        </w:tc>
      </w:tr>
      <w:tr w:rsidR="004F2CB3" w:rsidRPr="00CE0814" w14:paraId="7C2B1895" w14:textId="77777777" w:rsidTr="00F03A3B">
        <w:trPr>
          <w:cantSplit/>
          <w:trHeight w:hRule="exact" w:val="567"/>
        </w:trPr>
        <w:tc>
          <w:tcPr>
            <w:tcW w:w="5000" w:type="pct"/>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2AFA11F" w14:textId="77777777" w:rsidR="004F2CB3" w:rsidRPr="004F2CB3" w:rsidRDefault="004F2CB3" w:rsidP="00F03A3B">
            <w:pPr>
              <w:spacing w:after="17" w:line="220" w:lineRule="exact"/>
              <w:rPr>
                <w:rFonts w:ascii="Times New Roman" w:eastAsia="Times New Roman" w:hAnsi="Times New Roman" w:cs="Times New Roman"/>
                <w:lang w:val="en-US"/>
              </w:rPr>
            </w:pPr>
          </w:p>
          <w:p w14:paraId="76C4EFA9" w14:textId="4E54DE49" w:rsidR="004F2CB3" w:rsidRPr="004F2CB3" w:rsidRDefault="004F2CB3" w:rsidP="00F03A3B">
            <w:pPr>
              <w:spacing w:after="0" w:line="240" w:lineRule="auto"/>
              <w:ind w:left="108" w:right="-20"/>
              <w:rPr>
                <w:rFonts w:ascii="Arial" w:eastAsia="Arial" w:hAnsi="Arial" w:cs="Arial"/>
                <w:b/>
                <w:bCs/>
                <w:color w:val="000000"/>
                <w:sz w:val="16"/>
                <w:szCs w:val="16"/>
                <w:lang w:val="en-US"/>
              </w:rPr>
            </w:pPr>
            <w:r w:rsidRPr="00A31A48">
              <w:rPr>
                <w:rFonts w:ascii="Arial" w:eastAsia="Arial" w:hAnsi="Arial" w:cs="Arial"/>
                <w:b/>
                <w:bCs/>
                <w:color w:val="000000"/>
                <w:spacing w:val="-2"/>
                <w:sz w:val="16"/>
                <w:szCs w:val="16"/>
                <w:lang w:val="en-US"/>
              </w:rPr>
              <w:t>A</w:t>
            </w:r>
            <w:r w:rsidRPr="00A31A48">
              <w:rPr>
                <w:rFonts w:ascii="Arial" w:eastAsia="Arial" w:hAnsi="Arial" w:cs="Arial"/>
                <w:b/>
                <w:bCs/>
                <w:color w:val="000000"/>
                <w:sz w:val="16"/>
                <w:szCs w:val="16"/>
                <w:lang w:val="en-US"/>
              </w:rPr>
              <w:t>.</w:t>
            </w:r>
            <w:r w:rsidRPr="00A31A48">
              <w:rPr>
                <w:rFonts w:ascii="Arial" w:eastAsia="Arial" w:hAnsi="Arial" w:cs="Arial"/>
                <w:color w:val="000000"/>
                <w:spacing w:val="1"/>
                <w:sz w:val="16"/>
                <w:szCs w:val="16"/>
                <w:lang w:val="en-US"/>
              </w:rPr>
              <w:t xml:space="preserve"> </w:t>
            </w:r>
            <w:r w:rsidRPr="00A31A48">
              <w:rPr>
                <w:lang w:val="en-US"/>
              </w:rPr>
              <w:t xml:space="preserve"> </w:t>
            </w:r>
            <w:r w:rsidRPr="00A31A48">
              <w:rPr>
                <w:rFonts w:ascii="Arial" w:eastAsia="Arial" w:hAnsi="Arial" w:cs="Arial"/>
                <w:b/>
                <w:bCs/>
                <w:color w:val="000000"/>
                <w:sz w:val="16"/>
                <w:szCs w:val="16"/>
                <w:lang w:val="en-US"/>
              </w:rPr>
              <w:t xml:space="preserve">Governance, </w:t>
            </w:r>
            <w:proofErr w:type="spellStart"/>
            <w:r w:rsidRPr="00A31A48">
              <w:rPr>
                <w:rFonts w:ascii="Arial" w:eastAsia="Arial" w:hAnsi="Arial" w:cs="Arial"/>
                <w:b/>
                <w:bCs/>
                <w:color w:val="000000"/>
                <w:sz w:val="16"/>
                <w:szCs w:val="16"/>
                <w:lang w:val="en-US"/>
              </w:rPr>
              <w:t>organisation</w:t>
            </w:r>
            <w:proofErr w:type="spellEnd"/>
            <w:r w:rsidRPr="00A31A48">
              <w:rPr>
                <w:rFonts w:ascii="Arial" w:eastAsia="Arial" w:hAnsi="Arial" w:cs="Arial"/>
                <w:b/>
                <w:bCs/>
                <w:color w:val="000000"/>
                <w:sz w:val="16"/>
                <w:szCs w:val="16"/>
                <w:lang w:val="en-US"/>
              </w:rPr>
              <w:t xml:space="preserve"> and communication</w:t>
            </w:r>
          </w:p>
        </w:tc>
      </w:tr>
      <w:tr w:rsidR="004F2CB3" w:rsidRPr="00CE0814" w14:paraId="3F53F727" w14:textId="77777777" w:rsidTr="004F2CB3">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C5B0571" w14:textId="3945DE3C" w:rsidR="004F2CB3" w:rsidRPr="004F2CB3" w:rsidRDefault="004F2CB3" w:rsidP="00F03A3B">
            <w:pPr>
              <w:spacing w:after="0" w:line="240" w:lineRule="auto"/>
              <w:ind w:left="108"/>
              <w:rPr>
                <w:rFonts w:ascii="Arial" w:eastAsia="Arial" w:hAnsi="Arial" w:cs="Arial"/>
                <w:color w:val="000000"/>
                <w:sz w:val="16"/>
                <w:szCs w:val="16"/>
                <w:lang w:val="en-US"/>
              </w:rPr>
            </w:pPr>
            <w:r w:rsidRPr="00140B3A">
              <w:rPr>
                <w:rFonts w:ascii="Arial" w:eastAsia="Arial" w:hAnsi="Arial" w:cs="Arial"/>
                <w:color w:val="000000"/>
                <w:sz w:val="16"/>
                <w:szCs w:val="16"/>
                <w:lang w:val="en-US"/>
              </w:rPr>
              <w:t xml:space="preserve">Has knowledge of and experience with </w:t>
            </w:r>
            <w:r>
              <w:rPr>
                <w:rFonts w:ascii="Arial" w:eastAsia="Arial" w:hAnsi="Arial" w:cs="Arial"/>
                <w:color w:val="000000"/>
                <w:sz w:val="16"/>
                <w:szCs w:val="16"/>
                <w:lang w:val="en-US"/>
              </w:rPr>
              <w:t>supervising</w:t>
            </w:r>
            <w:r w:rsidRPr="00140B3A">
              <w:rPr>
                <w:rFonts w:ascii="Arial" w:eastAsia="Arial" w:hAnsi="Arial" w:cs="Arial"/>
                <w:color w:val="000000"/>
                <w:sz w:val="16"/>
                <w:szCs w:val="16"/>
                <w:lang w:val="en-US"/>
              </w:rPr>
              <w:t xml:space="preserve"> an organization, including managing processes, areas of responsibility, and employees</w:t>
            </w:r>
            <w:r w:rsidR="003E109A">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AEC7685"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C8BCE8C"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A7F78A5"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7443D17"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FE86B74"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26F21A7"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C6AB559"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4BBDB38"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5D5BC8C"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3AF3275" w14:textId="77777777" w:rsidR="004F2CB3" w:rsidRPr="004F2CB3" w:rsidRDefault="004F2CB3"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32F860D" w14:textId="77777777" w:rsidR="004F2CB3" w:rsidRPr="004F2CB3" w:rsidRDefault="004F2CB3" w:rsidP="00F03A3B">
            <w:pPr>
              <w:spacing w:before="120" w:after="0"/>
              <w:ind w:left="85"/>
              <w:rPr>
                <w:lang w:val="en-US"/>
              </w:rPr>
            </w:pPr>
          </w:p>
        </w:tc>
        <w:tc>
          <w:tcPr>
            <w:tcW w:w="155" w:type="pct"/>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21366882" w14:textId="77777777" w:rsidR="004F2CB3" w:rsidRPr="004F2CB3" w:rsidRDefault="004F2CB3" w:rsidP="00F03A3B">
            <w:pPr>
              <w:spacing w:before="120" w:after="0"/>
              <w:ind w:left="85"/>
              <w:rPr>
                <w:lang w:val="en-US"/>
              </w:rPr>
            </w:pPr>
          </w:p>
        </w:tc>
      </w:tr>
      <w:tr w:rsidR="004F2CB3" w:rsidRPr="00CE0814" w14:paraId="00B562BF" w14:textId="77777777" w:rsidTr="004F2CB3">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33D684A" w14:textId="4F680DC2" w:rsidR="004F2CB3" w:rsidRPr="004F2CB3" w:rsidRDefault="004F2CB3" w:rsidP="00F03A3B">
            <w:pPr>
              <w:spacing w:after="0" w:line="240" w:lineRule="auto"/>
              <w:ind w:left="108"/>
              <w:rPr>
                <w:rFonts w:ascii="Arial" w:eastAsia="Arial" w:hAnsi="Arial" w:cs="Arial"/>
                <w:color w:val="000000"/>
                <w:sz w:val="16"/>
                <w:szCs w:val="16"/>
                <w:lang w:val="en-US"/>
              </w:rPr>
            </w:pPr>
            <w:r w:rsidRPr="00D55226">
              <w:rPr>
                <w:rFonts w:ascii="Arial" w:eastAsia="Arial" w:hAnsi="Arial" w:cs="Arial"/>
                <w:color w:val="000000"/>
                <w:sz w:val="16"/>
                <w:szCs w:val="16"/>
                <w:lang w:val="en-US"/>
              </w:rPr>
              <w:t>Has experience with developing and implementing strategies aimed at long-term value creation</w:t>
            </w:r>
            <w:r w:rsidRPr="004F2CB3">
              <w:rPr>
                <w:rFonts w:ascii="Arial" w:eastAsia="Arial" w:hAnsi="Arial" w:cs="Arial"/>
                <w:color w:val="000000"/>
                <w:sz w:val="16"/>
                <w:szCs w:val="16"/>
                <w:lang w:val="en-US"/>
              </w:rPr>
              <w:t>.</w:t>
            </w:r>
          </w:p>
        </w:tc>
        <w:tc>
          <w:tcPr>
            <w:tcW w:w="164"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5D69F8C"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5B38E56"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4682FDD"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C011B16"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178E0C1"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55303B5"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CC22E6A"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07B756C"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B546CB4"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0DAFF46"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C7FE327" w14:textId="77777777" w:rsidR="004F2CB3" w:rsidRPr="004F2CB3" w:rsidRDefault="004F2CB3" w:rsidP="00F03A3B">
            <w:pPr>
              <w:spacing w:before="120" w:after="0"/>
              <w:ind w:left="85"/>
              <w:rPr>
                <w:lang w:val="en-US"/>
              </w:rPr>
            </w:pPr>
          </w:p>
        </w:tc>
        <w:tc>
          <w:tcPr>
            <w:tcW w:w="155" w:type="pct"/>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13A32A3" w14:textId="77777777" w:rsidR="004F2CB3" w:rsidRPr="004F2CB3" w:rsidRDefault="004F2CB3" w:rsidP="00F03A3B">
            <w:pPr>
              <w:spacing w:before="120" w:after="0"/>
              <w:ind w:left="85"/>
              <w:rPr>
                <w:lang w:val="en-US"/>
              </w:rPr>
            </w:pPr>
          </w:p>
        </w:tc>
      </w:tr>
      <w:tr w:rsidR="004F2CB3" w:rsidRPr="00CE0814" w14:paraId="4EF152E8" w14:textId="77777777" w:rsidTr="004F2CB3">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999F075" w14:textId="3D46ADD4" w:rsidR="004F2CB3" w:rsidRPr="004F2CB3" w:rsidRDefault="004F2CB3" w:rsidP="00F03A3B">
            <w:pPr>
              <w:spacing w:after="0" w:line="239" w:lineRule="auto"/>
              <w:ind w:left="108"/>
              <w:rPr>
                <w:rFonts w:ascii="Arial" w:eastAsia="Arial" w:hAnsi="Arial" w:cs="Arial"/>
                <w:color w:val="000000"/>
                <w:sz w:val="16"/>
                <w:szCs w:val="16"/>
                <w:lang w:val="en-US"/>
              </w:rPr>
            </w:pPr>
            <w:r w:rsidRPr="009845BA">
              <w:rPr>
                <w:rFonts w:ascii="Arial" w:eastAsia="Arial" w:hAnsi="Arial" w:cs="Arial"/>
                <w:color w:val="000000"/>
                <w:sz w:val="16"/>
                <w:szCs w:val="16"/>
                <w:lang w:val="en-US"/>
              </w:rPr>
              <w:t>Has experience with complying wit</w:t>
            </w:r>
            <w:r>
              <w:rPr>
                <w:rFonts w:ascii="Arial" w:eastAsia="Arial" w:hAnsi="Arial" w:cs="Arial"/>
                <w:color w:val="000000"/>
                <w:sz w:val="16"/>
                <w:szCs w:val="16"/>
                <w:lang w:val="en-US"/>
              </w:rPr>
              <w:t>h</w:t>
            </w:r>
            <w:r w:rsidRPr="009845BA">
              <w:rPr>
                <w:rFonts w:ascii="Arial" w:eastAsia="Arial" w:hAnsi="Arial" w:cs="Arial"/>
                <w:color w:val="000000"/>
                <w:sz w:val="16"/>
                <w:szCs w:val="16"/>
                <w:lang w:val="en-US"/>
              </w:rPr>
              <w:t xml:space="preserve"> </w:t>
            </w:r>
            <w:r w:rsidR="009E0977" w:rsidRPr="009E0977">
              <w:rPr>
                <w:rFonts w:ascii="Arial" w:eastAsia="Arial" w:hAnsi="Arial" w:cs="Arial"/>
                <w:color w:val="000000"/>
                <w:sz w:val="16"/>
                <w:szCs w:val="16"/>
                <w:lang w:val="en-US"/>
              </w:rPr>
              <w:t>maintaining</w:t>
            </w:r>
            <w:r w:rsidR="009E0977" w:rsidRPr="009E0977" w:rsidDel="009E0977">
              <w:rPr>
                <w:rFonts w:ascii="Arial" w:eastAsia="Arial" w:hAnsi="Arial" w:cs="Arial"/>
                <w:color w:val="000000"/>
                <w:sz w:val="16"/>
                <w:szCs w:val="16"/>
                <w:lang w:val="en-US"/>
              </w:rPr>
              <w:t xml:space="preserve"> </w:t>
            </w:r>
            <w:r w:rsidRPr="009845BA">
              <w:rPr>
                <w:rFonts w:ascii="Arial" w:eastAsia="Arial" w:hAnsi="Arial" w:cs="Arial"/>
                <w:color w:val="000000"/>
                <w:sz w:val="16"/>
                <w:szCs w:val="16"/>
                <w:lang w:val="en-US"/>
              </w:rPr>
              <w:t xml:space="preserve">applicable </w:t>
            </w:r>
            <w:r>
              <w:rPr>
                <w:rFonts w:ascii="Arial" w:eastAsia="Arial" w:hAnsi="Arial" w:cs="Arial"/>
                <w:color w:val="000000"/>
                <w:sz w:val="16"/>
                <w:szCs w:val="16"/>
                <w:lang w:val="en-US"/>
              </w:rPr>
              <w:t>social, ethical and professional standards (including corporate governance codes and codes of conduct)</w:t>
            </w:r>
          </w:p>
        </w:tc>
        <w:tc>
          <w:tcPr>
            <w:tcW w:w="164"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1AAA5C0"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AA5959B"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D6959DD"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DA9452F"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1CFE402"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F6AE298"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28387BC"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AFAF8B5"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924278B"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B0E0000"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322C72E" w14:textId="77777777" w:rsidR="004F2CB3" w:rsidRPr="004F2CB3" w:rsidRDefault="004F2CB3" w:rsidP="00F03A3B">
            <w:pPr>
              <w:spacing w:before="120" w:after="0"/>
              <w:ind w:left="85"/>
              <w:rPr>
                <w:lang w:val="en-US"/>
              </w:rPr>
            </w:pPr>
          </w:p>
        </w:tc>
        <w:tc>
          <w:tcPr>
            <w:tcW w:w="155" w:type="pct"/>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78401EFA" w14:textId="77777777" w:rsidR="004F2CB3" w:rsidRPr="004F2CB3" w:rsidRDefault="004F2CB3" w:rsidP="00F03A3B">
            <w:pPr>
              <w:spacing w:before="120" w:after="0"/>
              <w:ind w:left="85"/>
              <w:rPr>
                <w:lang w:val="en-US"/>
              </w:rPr>
            </w:pPr>
          </w:p>
        </w:tc>
      </w:tr>
      <w:tr w:rsidR="004F2CB3" w:rsidRPr="00CE0814" w14:paraId="32FC7F30" w14:textId="77777777" w:rsidTr="004F2CB3">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B067250" w14:textId="348B4D57" w:rsidR="004F2CB3" w:rsidRPr="004F2CB3" w:rsidRDefault="004F2CB3" w:rsidP="00F03A3B">
            <w:pPr>
              <w:spacing w:after="0" w:line="239" w:lineRule="auto"/>
              <w:ind w:left="108"/>
              <w:rPr>
                <w:rFonts w:ascii="Arial" w:eastAsia="Arial" w:hAnsi="Arial" w:cs="Arial"/>
                <w:color w:val="000000"/>
                <w:sz w:val="16"/>
                <w:szCs w:val="16"/>
                <w:lang w:val="en-US"/>
              </w:rPr>
            </w:pPr>
            <w:r>
              <w:rPr>
                <w:rFonts w:ascii="Arial" w:eastAsia="Arial" w:hAnsi="Arial" w:cs="Arial"/>
                <w:color w:val="000000"/>
                <w:sz w:val="16"/>
                <w:szCs w:val="16"/>
                <w:lang w:val="en-US"/>
              </w:rPr>
              <w:t>H</w:t>
            </w:r>
            <w:r w:rsidRPr="00E85A5E">
              <w:rPr>
                <w:rFonts w:ascii="Arial" w:eastAsia="Arial" w:hAnsi="Arial" w:cs="Arial"/>
                <w:color w:val="000000"/>
                <w:sz w:val="16"/>
                <w:szCs w:val="16"/>
                <w:lang w:val="en-US"/>
              </w:rPr>
              <w:t xml:space="preserve">as experience with timely, accurate, and clear communication </w:t>
            </w:r>
            <w:r>
              <w:rPr>
                <w:rFonts w:ascii="Arial" w:eastAsia="Arial" w:hAnsi="Arial" w:cs="Arial"/>
                <w:color w:val="000000"/>
                <w:sz w:val="16"/>
                <w:szCs w:val="16"/>
                <w:lang w:val="en-US"/>
              </w:rPr>
              <w:t xml:space="preserve">of information </w:t>
            </w:r>
            <w:r w:rsidRPr="00E85A5E">
              <w:rPr>
                <w:rFonts w:ascii="Arial" w:eastAsia="Arial" w:hAnsi="Arial" w:cs="Arial"/>
                <w:color w:val="000000"/>
                <w:sz w:val="16"/>
                <w:szCs w:val="16"/>
                <w:lang w:val="en-US"/>
              </w:rPr>
              <w:t xml:space="preserve">to stakeholders (including </w:t>
            </w:r>
            <w:r>
              <w:rPr>
                <w:rFonts w:ascii="Arial" w:eastAsia="Arial" w:hAnsi="Arial" w:cs="Arial"/>
                <w:color w:val="000000"/>
                <w:sz w:val="16"/>
                <w:szCs w:val="16"/>
                <w:lang w:val="en-US"/>
              </w:rPr>
              <w:t xml:space="preserve">supervisory authorities, shareholders, clients and </w:t>
            </w:r>
            <w:r w:rsidRPr="00E85A5E">
              <w:rPr>
                <w:rFonts w:ascii="Arial" w:eastAsia="Arial" w:hAnsi="Arial" w:cs="Arial"/>
                <w:color w:val="000000"/>
                <w:sz w:val="16"/>
                <w:szCs w:val="16"/>
                <w:lang w:val="en-US"/>
              </w:rPr>
              <w:t>external auditors).</w:t>
            </w:r>
          </w:p>
        </w:tc>
        <w:tc>
          <w:tcPr>
            <w:tcW w:w="164"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5C2D58"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447158"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BD17C8"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463331"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26A8FB"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2D7848"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6C267D"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0D7C6D"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6B348B"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CB9542"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29D9DE" w14:textId="77777777" w:rsidR="004F2CB3" w:rsidRPr="004F2CB3" w:rsidRDefault="004F2CB3" w:rsidP="00F03A3B">
            <w:pPr>
              <w:spacing w:before="120" w:after="0"/>
              <w:ind w:left="85"/>
              <w:rPr>
                <w:lang w:val="en-US"/>
              </w:rPr>
            </w:pPr>
          </w:p>
        </w:tc>
        <w:tc>
          <w:tcPr>
            <w:tcW w:w="155"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26981223" w14:textId="77777777" w:rsidR="004F2CB3" w:rsidRPr="004F2CB3" w:rsidRDefault="004F2CB3" w:rsidP="00F03A3B">
            <w:pPr>
              <w:spacing w:before="120" w:after="0"/>
              <w:ind w:left="85"/>
              <w:rPr>
                <w:lang w:val="en-US"/>
              </w:rPr>
            </w:pPr>
          </w:p>
        </w:tc>
      </w:tr>
      <w:tr w:rsidR="004F2CB3" w:rsidRPr="00CE0814" w14:paraId="2899358E" w14:textId="77777777" w:rsidTr="004F2CB3">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BA8304D" w14:textId="2EC5410E" w:rsidR="004F2CB3" w:rsidRPr="004F2CB3" w:rsidRDefault="004F2CB3" w:rsidP="00F03A3B">
            <w:pPr>
              <w:spacing w:after="0" w:line="239" w:lineRule="auto"/>
              <w:ind w:left="108"/>
              <w:rPr>
                <w:rFonts w:ascii="Arial" w:eastAsia="Arial" w:hAnsi="Arial" w:cs="Arial"/>
                <w:color w:val="000000"/>
                <w:sz w:val="16"/>
                <w:szCs w:val="16"/>
                <w:lang w:val="en-US"/>
              </w:rPr>
            </w:pPr>
            <w:r w:rsidRPr="003D76D0">
              <w:rPr>
                <w:rFonts w:ascii="Arial" w:eastAsia="Arial" w:hAnsi="Arial" w:cs="Arial"/>
                <w:color w:val="000000"/>
                <w:sz w:val="16"/>
                <w:szCs w:val="16"/>
                <w:lang w:val="en-US"/>
              </w:rPr>
              <w:t xml:space="preserve">Has experience with </w:t>
            </w:r>
            <w:r>
              <w:rPr>
                <w:rFonts w:ascii="Arial" w:eastAsia="Arial" w:hAnsi="Arial" w:cs="Arial"/>
                <w:color w:val="000000"/>
                <w:sz w:val="16"/>
                <w:szCs w:val="16"/>
                <w:lang w:val="en-US"/>
              </w:rPr>
              <w:t>supervising</w:t>
            </w:r>
            <w:r w:rsidRPr="003D76D0">
              <w:rPr>
                <w:rFonts w:ascii="Arial" w:eastAsia="Arial" w:hAnsi="Arial" w:cs="Arial"/>
                <w:color w:val="000000"/>
                <w:sz w:val="16"/>
                <w:szCs w:val="16"/>
                <w:lang w:val="en-US"/>
              </w:rPr>
              <w:t xml:space="preserve"> and controlling outsourced activities</w:t>
            </w:r>
            <w:r w:rsidRPr="004F2CB3">
              <w:rPr>
                <w:rFonts w:ascii="Arial" w:eastAsia="Arial" w:hAnsi="Arial" w:cs="Arial"/>
                <w:color w:val="000000"/>
                <w:sz w:val="16"/>
                <w:szCs w:val="16"/>
                <w:lang w:val="en-US"/>
              </w:rPr>
              <w:t>.</w:t>
            </w:r>
          </w:p>
        </w:tc>
        <w:tc>
          <w:tcPr>
            <w:tcW w:w="164"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51C7FA"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7178AB"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2F1077"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975EA1"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15FF36"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EC815A"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2B1F27"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57039D"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32A654"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23CDF1"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A05FD5" w14:textId="77777777" w:rsidR="004F2CB3" w:rsidRPr="004F2CB3" w:rsidRDefault="004F2CB3" w:rsidP="00F03A3B">
            <w:pPr>
              <w:spacing w:before="120" w:after="0"/>
              <w:ind w:left="85"/>
              <w:rPr>
                <w:lang w:val="en-US"/>
              </w:rPr>
            </w:pPr>
          </w:p>
        </w:tc>
        <w:tc>
          <w:tcPr>
            <w:tcW w:w="155"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21893A95" w14:textId="77777777" w:rsidR="004F2CB3" w:rsidRPr="004F2CB3" w:rsidRDefault="004F2CB3" w:rsidP="00F03A3B">
            <w:pPr>
              <w:spacing w:before="120" w:after="0"/>
              <w:ind w:left="85"/>
              <w:rPr>
                <w:lang w:val="en-US"/>
              </w:rPr>
            </w:pPr>
          </w:p>
        </w:tc>
      </w:tr>
      <w:tr w:rsidR="004F2CB3" w:rsidRPr="00CE0814" w14:paraId="43C3C017" w14:textId="77777777" w:rsidTr="004F2CB3">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8A850BF" w14:textId="0F574BE6" w:rsidR="004F2CB3" w:rsidRPr="004F2CB3" w:rsidRDefault="004F2CB3" w:rsidP="00F03A3B">
            <w:pPr>
              <w:spacing w:after="0" w:line="239" w:lineRule="auto"/>
              <w:ind w:left="108"/>
              <w:rPr>
                <w:rFonts w:ascii="Arial" w:eastAsia="Arial" w:hAnsi="Arial" w:cs="Arial"/>
                <w:color w:val="000000"/>
                <w:sz w:val="16"/>
                <w:szCs w:val="16"/>
                <w:lang w:val="en-US"/>
              </w:rPr>
            </w:pPr>
            <w:r w:rsidRPr="003D76D0">
              <w:rPr>
                <w:rFonts w:ascii="Arial" w:eastAsia="Arial" w:hAnsi="Arial" w:cs="Arial"/>
                <w:color w:val="000000"/>
                <w:sz w:val="16"/>
                <w:szCs w:val="16"/>
                <w:lang w:val="en-US"/>
              </w:rPr>
              <w:t>Has experience with communicating strategy, policy, and goals within the institution or group in a clear and transparent manner.</w:t>
            </w:r>
          </w:p>
        </w:tc>
        <w:tc>
          <w:tcPr>
            <w:tcW w:w="164"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2E5FCB"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1DAF42"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D95FE1"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3FF99B"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5771FF"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BD1070"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F2C797F"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3DCAAF"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959BB3"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83133F" w14:textId="77777777" w:rsidR="004F2CB3" w:rsidRPr="004F2CB3" w:rsidRDefault="004F2CB3"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861D0C" w14:textId="77777777" w:rsidR="004F2CB3" w:rsidRPr="004F2CB3" w:rsidRDefault="004F2CB3" w:rsidP="00F03A3B">
            <w:pPr>
              <w:spacing w:before="120" w:after="0"/>
              <w:ind w:left="85"/>
              <w:rPr>
                <w:lang w:val="en-US"/>
              </w:rPr>
            </w:pPr>
          </w:p>
        </w:tc>
        <w:tc>
          <w:tcPr>
            <w:tcW w:w="155"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61521F0" w14:textId="77777777" w:rsidR="004F2CB3" w:rsidRPr="004F2CB3" w:rsidRDefault="004F2CB3" w:rsidP="00F03A3B">
            <w:pPr>
              <w:spacing w:before="120" w:after="0"/>
              <w:ind w:left="85"/>
              <w:rPr>
                <w:lang w:val="en-US"/>
              </w:rPr>
            </w:pPr>
          </w:p>
        </w:tc>
      </w:tr>
      <w:tr w:rsidR="004F2CB3" w14:paraId="60487405" w14:textId="77777777" w:rsidTr="00F03A3B">
        <w:trPr>
          <w:cantSplit/>
          <w:trHeight w:hRule="exact" w:val="1417"/>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C8BB5" w14:textId="1B1AEEF8" w:rsidR="004F2CB3" w:rsidRPr="00F35376" w:rsidRDefault="00237072" w:rsidP="00F03A3B">
            <w:pPr>
              <w:spacing w:after="0" w:line="239" w:lineRule="auto"/>
              <w:ind w:left="108" w:right="1460"/>
              <w:rPr>
                <w:rFonts w:ascii="Arial" w:eastAsia="Arial" w:hAnsi="Arial" w:cs="Arial"/>
                <w:color w:val="000000"/>
                <w:sz w:val="16"/>
                <w:szCs w:val="16"/>
              </w:rPr>
            </w:pPr>
            <w:proofErr w:type="spellStart"/>
            <w:r w:rsidRPr="00237072">
              <w:rPr>
                <w:rFonts w:ascii="Arial" w:eastAsia="Arial" w:hAnsi="Arial" w:cs="Arial"/>
                <w:color w:val="000000"/>
                <w:sz w:val="16"/>
                <w:szCs w:val="16"/>
              </w:rPr>
              <w:t>Explanation</w:t>
            </w:r>
            <w:proofErr w:type="spellEnd"/>
            <w:r w:rsidRPr="00237072">
              <w:rPr>
                <w:rFonts w:ascii="Arial" w:eastAsia="Arial" w:hAnsi="Arial" w:cs="Arial"/>
                <w:color w:val="000000"/>
                <w:sz w:val="16"/>
                <w:szCs w:val="16"/>
              </w:rPr>
              <w:t xml:space="preserve"> of </w:t>
            </w:r>
            <w:proofErr w:type="spellStart"/>
            <w:r w:rsidRPr="00237072">
              <w:rPr>
                <w:rFonts w:ascii="Arial" w:eastAsia="Arial" w:hAnsi="Arial" w:cs="Arial"/>
                <w:color w:val="000000"/>
                <w:sz w:val="16"/>
                <w:szCs w:val="16"/>
              </w:rPr>
              <w:t>candidate</w:t>
            </w:r>
            <w:r w:rsidR="00523AE4">
              <w:rPr>
                <w:rFonts w:ascii="Arial" w:eastAsia="Arial" w:hAnsi="Arial" w:cs="Arial"/>
                <w:color w:val="000000"/>
                <w:sz w:val="16"/>
                <w:szCs w:val="16"/>
              </w:rPr>
              <w:t>’s</w:t>
            </w:r>
            <w:proofErr w:type="spellEnd"/>
            <w:r w:rsidRPr="00237072">
              <w:rPr>
                <w:rFonts w:ascii="Arial" w:eastAsia="Arial" w:hAnsi="Arial" w:cs="Arial"/>
                <w:color w:val="000000"/>
                <w:sz w:val="16"/>
                <w:szCs w:val="16"/>
              </w:rPr>
              <w:t xml:space="preserve"> scores:</w:t>
            </w:r>
          </w:p>
        </w:tc>
      </w:tr>
      <w:tr w:rsidR="004F2CB3" w:rsidRPr="00CE0814" w14:paraId="11E73A34" w14:textId="77777777" w:rsidTr="00F03A3B">
        <w:trPr>
          <w:cantSplit/>
          <w:trHeight w:hRule="exact" w:val="565"/>
        </w:trPr>
        <w:tc>
          <w:tcPr>
            <w:tcW w:w="5000" w:type="pct"/>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5697D8C7" w14:textId="77777777" w:rsidR="004F2CB3" w:rsidRPr="006C4B65" w:rsidRDefault="004F2CB3" w:rsidP="00F03A3B">
            <w:pPr>
              <w:spacing w:after="0" w:line="240" w:lineRule="auto"/>
              <w:ind w:left="108" w:right="-20"/>
              <w:rPr>
                <w:rFonts w:ascii="Arial" w:eastAsia="Arial" w:hAnsi="Arial" w:cs="Arial"/>
                <w:b/>
                <w:bCs/>
                <w:color w:val="000000"/>
                <w:sz w:val="16"/>
                <w:szCs w:val="16"/>
                <w:lang w:val="en-US"/>
              </w:rPr>
            </w:pPr>
          </w:p>
          <w:p w14:paraId="1A6438E4" w14:textId="00D6488D" w:rsidR="004F2CB3" w:rsidRPr="004F2CB3" w:rsidRDefault="004F2CB3" w:rsidP="00F03A3B">
            <w:pPr>
              <w:spacing w:after="0" w:line="240" w:lineRule="auto"/>
              <w:ind w:left="108" w:right="-20"/>
              <w:rPr>
                <w:rFonts w:ascii="Arial" w:eastAsia="Arial" w:hAnsi="Arial" w:cs="Arial"/>
                <w:b/>
                <w:bCs/>
                <w:color w:val="000000"/>
                <w:sz w:val="16"/>
                <w:szCs w:val="16"/>
                <w:lang w:val="en-US"/>
              </w:rPr>
            </w:pPr>
            <w:r w:rsidRPr="00D61521">
              <w:rPr>
                <w:rFonts w:ascii="Arial" w:eastAsia="Arial" w:hAnsi="Arial" w:cs="Arial"/>
                <w:b/>
                <w:bCs/>
                <w:color w:val="000000"/>
                <w:sz w:val="16"/>
                <w:szCs w:val="16"/>
                <w:lang w:val="en-US"/>
              </w:rPr>
              <w:t>B. Products, services and markets within the enterprise’s scope of activities</w:t>
            </w:r>
          </w:p>
        </w:tc>
      </w:tr>
      <w:tr w:rsidR="004F2CB3" w:rsidRPr="00CE0814" w14:paraId="461CFE80" w14:textId="77777777" w:rsidTr="004F2CB3">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EB09948" w14:textId="7D34CE9E" w:rsidR="004F2CB3" w:rsidRPr="004F2CB3" w:rsidRDefault="004F2CB3" w:rsidP="004F2CB3">
            <w:pPr>
              <w:spacing w:after="0" w:line="238" w:lineRule="auto"/>
              <w:ind w:left="108"/>
              <w:rPr>
                <w:rFonts w:ascii="Arial" w:eastAsia="Arial" w:hAnsi="Arial" w:cs="Arial"/>
                <w:color w:val="000000"/>
                <w:sz w:val="16"/>
                <w:szCs w:val="16"/>
                <w:lang w:val="en-US"/>
              </w:rPr>
            </w:pPr>
            <w:r w:rsidRPr="00F558B1">
              <w:rPr>
                <w:rFonts w:ascii="Arial" w:eastAsia="Arial" w:hAnsi="Arial" w:cs="Arial"/>
                <w:color w:val="000000"/>
                <w:sz w:val="16"/>
                <w:szCs w:val="16"/>
                <w:lang w:val="en-US"/>
              </w:rPr>
              <w:t>Has knowledge of and experience with the financial aspects of</w:t>
            </w:r>
            <w:r w:rsidR="00577DE8">
              <w:rPr>
                <w:rFonts w:ascii="Arial" w:eastAsia="Arial" w:hAnsi="Arial" w:cs="Arial"/>
                <w:color w:val="000000"/>
                <w:sz w:val="16"/>
                <w:szCs w:val="16"/>
                <w:lang w:val="en-US"/>
              </w:rPr>
              <w:t xml:space="preserve"> the institution’s</w:t>
            </w:r>
            <w:r w:rsidRPr="00F558B1">
              <w:rPr>
                <w:rFonts w:ascii="Arial" w:eastAsia="Arial" w:hAnsi="Arial" w:cs="Arial"/>
                <w:color w:val="000000"/>
                <w:sz w:val="16"/>
                <w:szCs w:val="16"/>
                <w:lang w:val="en-US"/>
              </w:rPr>
              <w:t xml:space="preserve"> products and services</w:t>
            </w:r>
            <w:r w:rsidR="00EF55BE">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F5486F"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E885BE"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5FA56F"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5A843E"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900E19"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79AB2D"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A8ABDF"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D671A3"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ED25C12"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2300EC"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4E7243E" w14:textId="77777777" w:rsidR="004F2CB3" w:rsidRPr="004F2CB3" w:rsidRDefault="004F2CB3" w:rsidP="004F2CB3">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2663571" w14:textId="77777777" w:rsidR="004F2CB3" w:rsidRPr="004F2CB3" w:rsidRDefault="004F2CB3" w:rsidP="004F2CB3">
            <w:pPr>
              <w:spacing w:before="120" w:after="0"/>
              <w:ind w:left="85"/>
              <w:rPr>
                <w:lang w:val="en-US"/>
              </w:rPr>
            </w:pPr>
          </w:p>
        </w:tc>
      </w:tr>
      <w:tr w:rsidR="004F2CB3" w:rsidRPr="00CE0814" w14:paraId="765FC971" w14:textId="77777777" w:rsidTr="004F2CB3">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15C5528" w14:textId="41543AD8" w:rsidR="004F2CB3" w:rsidRPr="004F2CB3" w:rsidRDefault="004F2CB3" w:rsidP="004F2CB3">
            <w:pPr>
              <w:spacing w:after="0" w:line="238" w:lineRule="auto"/>
              <w:ind w:left="108"/>
              <w:rPr>
                <w:rFonts w:ascii="Arial" w:eastAsia="Arial" w:hAnsi="Arial" w:cs="Arial"/>
                <w:color w:val="000000"/>
                <w:sz w:val="16"/>
                <w:szCs w:val="16"/>
                <w:lang w:val="en-US"/>
              </w:rPr>
            </w:pPr>
            <w:r w:rsidRPr="009474AA">
              <w:rPr>
                <w:rFonts w:ascii="Arial" w:eastAsia="Arial" w:hAnsi="Arial" w:cs="Arial"/>
                <w:color w:val="000000"/>
                <w:sz w:val="16"/>
                <w:szCs w:val="16"/>
                <w:lang w:val="en-US"/>
              </w:rPr>
              <w:t xml:space="preserve">Has knowledge of and experience with the market in which the </w:t>
            </w:r>
            <w:r w:rsidR="002D549A">
              <w:rPr>
                <w:rFonts w:ascii="Arial" w:eastAsia="Arial" w:hAnsi="Arial" w:cs="Arial"/>
                <w:color w:val="000000"/>
                <w:sz w:val="16"/>
                <w:szCs w:val="16"/>
                <w:lang w:val="en-US"/>
              </w:rPr>
              <w:t>institution</w:t>
            </w:r>
            <w:r w:rsidR="002D549A" w:rsidRPr="009474AA" w:rsidDel="002D549A">
              <w:rPr>
                <w:rFonts w:ascii="Arial" w:eastAsia="Arial" w:hAnsi="Arial" w:cs="Arial"/>
                <w:color w:val="000000"/>
                <w:sz w:val="16"/>
                <w:szCs w:val="16"/>
                <w:lang w:val="en-US"/>
              </w:rPr>
              <w:t xml:space="preserve"> </w:t>
            </w:r>
            <w:r w:rsidRPr="009474AA">
              <w:rPr>
                <w:rFonts w:ascii="Arial" w:eastAsia="Arial" w:hAnsi="Arial" w:cs="Arial"/>
                <w:color w:val="000000"/>
                <w:sz w:val="16"/>
                <w:szCs w:val="16"/>
                <w:lang w:val="en-US"/>
              </w:rPr>
              <w:t>operates and the relevant developments in that market</w:t>
            </w:r>
            <w:r w:rsidR="00EF55BE">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3BC583"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14EE3C"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043DC1"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C1D34E"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D42808"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10ACCB"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C1EB8C"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7620D0"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3D5CC4A"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C0B0F1E"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F4FE2BD" w14:textId="77777777" w:rsidR="004F2CB3" w:rsidRPr="004F2CB3" w:rsidRDefault="004F2CB3" w:rsidP="004F2CB3">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6BA5BC7" w14:textId="77777777" w:rsidR="004F2CB3" w:rsidRPr="004F2CB3" w:rsidRDefault="004F2CB3" w:rsidP="004F2CB3">
            <w:pPr>
              <w:spacing w:before="120" w:after="0"/>
              <w:ind w:left="85"/>
              <w:rPr>
                <w:lang w:val="en-US"/>
              </w:rPr>
            </w:pPr>
          </w:p>
        </w:tc>
      </w:tr>
      <w:tr w:rsidR="004F2CB3" w:rsidRPr="00CE0814" w14:paraId="78E4E620" w14:textId="77777777" w:rsidTr="004F2CB3">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3BFE052" w14:textId="5C86C259" w:rsidR="004F2CB3" w:rsidRPr="004F2CB3" w:rsidRDefault="004F2CB3" w:rsidP="004F2CB3">
            <w:pPr>
              <w:spacing w:after="0" w:line="238" w:lineRule="auto"/>
              <w:ind w:left="108"/>
              <w:rPr>
                <w:rFonts w:ascii="Arial" w:eastAsia="Arial" w:hAnsi="Arial" w:cs="Arial"/>
                <w:color w:val="000000"/>
                <w:sz w:val="16"/>
                <w:szCs w:val="16"/>
                <w:lang w:val="en-US"/>
              </w:rPr>
            </w:pPr>
            <w:r w:rsidRPr="00E9147F">
              <w:rPr>
                <w:rFonts w:ascii="Arial" w:eastAsia="Arial" w:hAnsi="Arial" w:cs="Arial"/>
                <w:color w:val="000000"/>
                <w:sz w:val="16"/>
                <w:szCs w:val="16"/>
                <w:lang w:val="en-US"/>
              </w:rPr>
              <w:t>Has insight into the</w:t>
            </w:r>
            <w:r w:rsidR="00FB0A19">
              <w:rPr>
                <w:rFonts w:ascii="Arial" w:eastAsia="Arial" w:hAnsi="Arial" w:cs="Arial"/>
                <w:color w:val="000000"/>
                <w:sz w:val="16"/>
                <w:szCs w:val="16"/>
                <w:lang w:val="en-US"/>
              </w:rPr>
              <w:t xml:space="preserve"> institution’s</w:t>
            </w:r>
            <w:r w:rsidRPr="00E9147F">
              <w:rPr>
                <w:rFonts w:ascii="Arial" w:eastAsia="Arial" w:hAnsi="Arial" w:cs="Arial"/>
                <w:color w:val="000000"/>
                <w:sz w:val="16"/>
                <w:szCs w:val="16"/>
                <w:lang w:val="en-US"/>
              </w:rPr>
              <w:t xml:space="preserve"> expertise (in the Board and at the internal audit department) with respect to the </w:t>
            </w:r>
            <w:r w:rsidR="00CD277E">
              <w:rPr>
                <w:rFonts w:ascii="Arial" w:eastAsia="Arial" w:hAnsi="Arial" w:cs="Arial"/>
                <w:color w:val="000000"/>
                <w:sz w:val="16"/>
                <w:szCs w:val="16"/>
                <w:lang w:val="en-US"/>
              </w:rPr>
              <w:t>alignment</w:t>
            </w:r>
            <w:r w:rsidR="00456F8F" w:rsidRPr="00E9147F">
              <w:rPr>
                <w:rFonts w:ascii="Arial" w:eastAsia="Arial" w:hAnsi="Arial" w:cs="Arial"/>
                <w:color w:val="000000"/>
                <w:sz w:val="16"/>
                <w:szCs w:val="16"/>
                <w:lang w:val="en-US"/>
              </w:rPr>
              <w:t xml:space="preserve"> </w:t>
            </w:r>
            <w:r w:rsidRPr="00E9147F">
              <w:rPr>
                <w:rFonts w:ascii="Arial" w:eastAsia="Arial" w:hAnsi="Arial" w:cs="Arial"/>
                <w:color w:val="000000"/>
                <w:sz w:val="16"/>
                <w:szCs w:val="16"/>
                <w:lang w:val="en-US"/>
              </w:rPr>
              <w:t>of products with specific target groups</w:t>
            </w:r>
            <w:r w:rsidR="00EF55BE">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0D95C4"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3729DD"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4DDCD4"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1D7DD2"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709BBC"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1348DA"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DE8698"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DE6649"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D06DC1B"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36CCA0"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05507A5" w14:textId="77777777" w:rsidR="004F2CB3" w:rsidRPr="004F2CB3" w:rsidRDefault="004F2CB3" w:rsidP="004F2CB3">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12FF9C" w14:textId="77777777" w:rsidR="004F2CB3" w:rsidRPr="004F2CB3" w:rsidRDefault="004F2CB3" w:rsidP="004F2CB3">
            <w:pPr>
              <w:spacing w:before="120" w:after="0"/>
              <w:ind w:left="85"/>
              <w:rPr>
                <w:lang w:val="en-US"/>
              </w:rPr>
            </w:pPr>
          </w:p>
        </w:tc>
      </w:tr>
      <w:tr w:rsidR="004F2CB3" w:rsidRPr="00CE0814" w14:paraId="52ECE4E8" w14:textId="77777777" w:rsidTr="004F2CB3">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05D4D65" w14:textId="558B192E" w:rsidR="004F2CB3" w:rsidRPr="004F2CB3" w:rsidRDefault="004F2CB3" w:rsidP="004F2CB3">
            <w:pPr>
              <w:spacing w:after="0" w:line="238" w:lineRule="auto"/>
              <w:ind w:left="108"/>
              <w:rPr>
                <w:rFonts w:ascii="Arial" w:eastAsia="Arial" w:hAnsi="Arial" w:cs="Arial"/>
                <w:color w:val="000000"/>
                <w:sz w:val="16"/>
                <w:szCs w:val="16"/>
                <w:lang w:val="en-US"/>
              </w:rPr>
            </w:pPr>
            <w:r>
              <w:rPr>
                <w:rFonts w:ascii="Arial" w:eastAsia="Arial" w:hAnsi="Arial" w:cs="Arial"/>
                <w:color w:val="000000"/>
                <w:sz w:val="16"/>
                <w:szCs w:val="16"/>
                <w:lang w:val="en-US"/>
              </w:rPr>
              <w:t xml:space="preserve">Has insight </w:t>
            </w:r>
            <w:r w:rsidR="000800D4">
              <w:rPr>
                <w:rFonts w:ascii="Arial" w:eastAsia="Arial" w:hAnsi="Arial" w:cs="Arial"/>
                <w:color w:val="000000"/>
                <w:sz w:val="16"/>
                <w:szCs w:val="16"/>
                <w:lang w:val="en-US"/>
              </w:rPr>
              <w:t>in</w:t>
            </w:r>
            <w:r>
              <w:rPr>
                <w:rFonts w:ascii="Arial" w:eastAsia="Arial" w:hAnsi="Arial" w:cs="Arial"/>
                <w:color w:val="000000"/>
                <w:sz w:val="16"/>
                <w:szCs w:val="16"/>
                <w:lang w:val="en-US"/>
              </w:rPr>
              <w:t>to</w:t>
            </w:r>
            <w:r>
              <w:rPr>
                <w:rFonts w:ascii="Arial" w:hAnsi="Arial" w:cs="Arial"/>
                <w:sz w:val="16"/>
                <w:szCs w:val="16"/>
                <w:lang w:val="en-GB"/>
              </w:rPr>
              <w:t xml:space="preserve"> identifying the long-term interests of the </w:t>
            </w:r>
            <w:r w:rsidR="002704DE">
              <w:rPr>
                <w:rFonts w:ascii="Arial" w:hAnsi="Arial" w:cs="Arial"/>
                <w:sz w:val="16"/>
                <w:szCs w:val="16"/>
                <w:lang w:val="en-GB"/>
              </w:rPr>
              <w:t xml:space="preserve">institution </w:t>
            </w:r>
            <w:r>
              <w:rPr>
                <w:rFonts w:ascii="Arial" w:hAnsi="Arial" w:cs="Arial"/>
                <w:sz w:val="16"/>
                <w:szCs w:val="16"/>
                <w:lang w:val="en-GB"/>
              </w:rPr>
              <w:t xml:space="preserve">in assessing products, services and markets in which the </w:t>
            </w:r>
            <w:r w:rsidR="00705165">
              <w:rPr>
                <w:rFonts w:ascii="Arial" w:hAnsi="Arial" w:cs="Arial"/>
                <w:sz w:val="16"/>
                <w:szCs w:val="16"/>
                <w:lang w:val="en-GB"/>
              </w:rPr>
              <w:t xml:space="preserve">institution </w:t>
            </w:r>
            <w:r>
              <w:rPr>
                <w:rFonts w:ascii="Arial" w:hAnsi="Arial" w:cs="Arial"/>
                <w:sz w:val="16"/>
                <w:szCs w:val="16"/>
                <w:lang w:val="en-GB"/>
              </w:rPr>
              <w:t>operates and act</w:t>
            </w:r>
            <w:r w:rsidR="00705165">
              <w:rPr>
                <w:rFonts w:ascii="Arial" w:hAnsi="Arial" w:cs="Arial"/>
                <w:sz w:val="16"/>
                <w:szCs w:val="16"/>
                <w:lang w:val="en-GB"/>
              </w:rPr>
              <w:t>s</w:t>
            </w:r>
            <w:r>
              <w:rPr>
                <w:rFonts w:ascii="Arial" w:hAnsi="Arial" w:cs="Arial"/>
                <w:sz w:val="16"/>
                <w:szCs w:val="16"/>
                <w:lang w:val="en-GB"/>
              </w:rPr>
              <w:t xml:space="preserve"> accordingly</w:t>
            </w:r>
            <w:r w:rsidR="00EF55BE">
              <w:rPr>
                <w:rFonts w:ascii="Arial" w:hAnsi="Arial" w:cs="Arial"/>
                <w:sz w:val="16"/>
                <w:szCs w:val="16"/>
                <w:lang w:val="en-GB"/>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6EC13C"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F7CE5A"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B41358"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56C8F2"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67CBAC"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FD6492"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07FBC6"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52A064"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2DFDE6B"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1646A4A"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44E744B" w14:textId="77777777" w:rsidR="004F2CB3" w:rsidRPr="004F2CB3" w:rsidRDefault="004F2CB3" w:rsidP="004F2CB3">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0D0522B" w14:textId="77777777" w:rsidR="004F2CB3" w:rsidRPr="004F2CB3" w:rsidRDefault="004F2CB3" w:rsidP="004F2CB3">
            <w:pPr>
              <w:spacing w:before="120" w:after="0"/>
              <w:ind w:left="85"/>
              <w:rPr>
                <w:lang w:val="en-US"/>
              </w:rPr>
            </w:pPr>
          </w:p>
        </w:tc>
      </w:tr>
      <w:tr w:rsidR="004F2CB3" w:rsidRPr="00CE0814" w14:paraId="2485A8D8" w14:textId="77777777" w:rsidTr="004F2CB3">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5167557" w14:textId="15FD8F4F" w:rsidR="004F2CB3" w:rsidRPr="004F2CB3" w:rsidRDefault="004F2CB3" w:rsidP="004F2CB3">
            <w:pPr>
              <w:spacing w:after="0" w:line="238" w:lineRule="auto"/>
              <w:ind w:left="108"/>
              <w:rPr>
                <w:rFonts w:ascii="Arial" w:eastAsia="Arial" w:hAnsi="Arial" w:cs="Arial"/>
                <w:color w:val="000000"/>
                <w:sz w:val="16"/>
                <w:szCs w:val="16"/>
                <w:lang w:val="en-US"/>
              </w:rPr>
            </w:pPr>
            <w:r w:rsidRPr="00936825">
              <w:rPr>
                <w:rFonts w:ascii="Arial" w:eastAsia="Arial" w:hAnsi="Arial" w:cs="Arial"/>
                <w:color w:val="000000"/>
                <w:sz w:val="16"/>
                <w:szCs w:val="16"/>
                <w:lang w:val="en-US"/>
              </w:rPr>
              <w:t xml:space="preserve">Has knowledge of and experience with relevant laws and regulations, including </w:t>
            </w:r>
            <w:r w:rsidR="00922F62">
              <w:rPr>
                <w:rFonts w:ascii="Arial" w:eastAsia="Arial" w:hAnsi="Arial" w:cs="Arial"/>
                <w:color w:val="000000"/>
                <w:sz w:val="16"/>
                <w:szCs w:val="16"/>
                <w:lang w:val="en-US"/>
              </w:rPr>
              <w:t xml:space="preserve">but not limited to </w:t>
            </w:r>
            <w:r w:rsidRPr="00936825">
              <w:rPr>
                <w:rFonts w:ascii="Arial" w:eastAsia="Arial" w:hAnsi="Arial" w:cs="Arial"/>
                <w:color w:val="000000"/>
                <w:sz w:val="16"/>
                <w:szCs w:val="16"/>
                <w:lang w:val="en-US"/>
              </w:rPr>
              <w:t>the Financial Supervision Act (</w:t>
            </w:r>
            <w:proofErr w:type="spellStart"/>
            <w:r w:rsidRPr="00936825">
              <w:rPr>
                <w:rFonts w:ascii="Arial" w:eastAsia="Arial" w:hAnsi="Arial" w:cs="Arial"/>
                <w:color w:val="000000"/>
                <w:sz w:val="16"/>
                <w:szCs w:val="16"/>
                <w:lang w:val="en-US"/>
              </w:rPr>
              <w:t>Wft</w:t>
            </w:r>
            <w:proofErr w:type="spellEnd"/>
            <w:r w:rsidRPr="00936825">
              <w:rPr>
                <w:rFonts w:ascii="Arial" w:eastAsia="Arial" w:hAnsi="Arial" w:cs="Arial"/>
                <w:color w:val="000000"/>
                <w:sz w:val="16"/>
                <w:szCs w:val="16"/>
                <w:lang w:val="en-US"/>
              </w:rPr>
              <w:t>), the Decree on Prudential Rules for Financial Undertakings (</w:t>
            </w:r>
            <w:proofErr w:type="spellStart"/>
            <w:r w:rsidRPr="00936825">
              <w:rPr>
                <w:rFonts w:ascii="Arial" w:eastAsia="Arial" w:hAnsi="Arial" w:cs="Arial"/>
                <w:color w:val="000000"/>
                <w:sz w:val="16"/>
                <w:szCs w:val="16"/>
                <w:lang w:val="en-US"/>
              </w:rPr>
              <w:t>Bpr</w:t>
            </w:r>
            <w:proofErr w:type="spellEnd"/>
            <w:r w:rsidRPr="00936825">
              <w:rPr>
                <w:rFonts w:ascii="Arial" w:eastAsia="Arial" w:hAnsi="Arial" w:cs="Arial"/>
                <w:color w:val="000000"/>
                <w:sz w:val="16"/>
                <w:szCs w:val="16"/>
                <w:lang w:val="en-US"/>
              </w:rPr>
              <w:t>) as well as relevant supervisory regulations and policy rules</w:t>
            </w:r>
            <w:r w:rsidR="00EF55BE">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A086D7"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619FBB"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397032"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920EE7"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525422"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72A09A"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8809E3"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F0306A"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D7E4261"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FC53DFC"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E7AF9C" w14:textId="77777777" w:rsidR="004F2CB3" w:rsidRPr="004F2CB3" w:rsidRDefault="004F2CB3" w:rsidP="004F2CB3">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F48BCF3" w14:textId="77777777" w:rsidR="004F2CB3" w:rsidRPr="004F2CB3" w:rsidRDefault="004F2CB3" w:rsidP="004F2CB3">
            <w:pPr>
              <w:spacing w:before="120" w:after="0"/>
              <w:ind w:left="85"/>
              <w:rPr>
                <w:lang w:val="en-US"/>
              </w:rPr>
            </w:pPr>
          </w:p>
        </w:tc>
      </w:tr>
      <w:tr w:rsidR="004F2CB3" w:rsidRPr="00CE0814" w14:paraId="52E338D7" w14:textId="77777777" w:rsidTr="004F2CB3">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6AB35F8" w14:textId="688B7711" w:rsidR="004F2CB3" w:rsidRPr="004F2CB3" w:rsidRDefault="004F2CB3" w:rsidP="004F2CB3">
            <w:pPr>
              <w:spacing w:after="0" w:line="238" w:lineRule="auto"/>
              <w:ind w:left="108"/>
              <w:rPr>
                <w:rFonts w:ascii="Arial" w:eastAsia="Arial" w:hAnsi="Arial" w:cs="Arial"/>
                <w:color w:val="000000"/>
                <w:sz w:val="16"/>
                <w:szCs w:val="16"/>
                <w:lang w:val="en-US"/>
              </w:rPr>
            </w:pPr>
            <w:r>
              <w:rPr>
                <w:rFonts w:ascii="Arial" w:hAnsi="Arial" w:cs="Arial"/>
                <w:sz w:val="16"/>
                <w:szCs w:val="16"/>
                <w:lang w:val="en-GB"/>
              </w:rPr>
              <w:t>Has knowledge of and experience with actuarial aspects (only for insurers)</w:t>
            </w:r>
            <w:r w:rsidR="00EF55BE">
              <w:rPr>
                <w:rFonts w:ascii="Arial" w:hAnsi="Arial" w:cs="Arial"/>
                <w:sz w:val="16"/>
                <w:szCs w:val="16"/>
                <w:lang w:val="en-GB"/>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423A37"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C048FD"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BCF92A"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AF7F46"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AB2710D"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A7EAA6"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E19D94"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66DDE2" w14:textId="77777777" w:rsidR="004F2CB3" w:rsidRPr="004F2CB3" w:rsidRDefault="004F2CB3" w:rsidP="004F2CB3">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3D5AD389"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71FD98" w14:textId="77777777" w:rsidR="004F2CB3" w:rsidRPr="004F2CB3" w:rsidRDefault="004F2CB3" w:rsidP="004F2CB3">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01A8D5C" w14:textId="77777777" w:rsidR="004F2CB3" w:rsidRPr="004F2CB3" w:rsidRDefault="004F2CB3" w:rsidP="004F2CB3">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ADAD6E" w14:textId="77777777" w:rsidR="004F2CB3" w:rsidRPr="004F2CB3" w:rsidRDefault="004F2CB3" w:rsidP="004F2CB3">
            <w:pPr>
              <w:spacing w:before="120" w:after="0"/>
              <w:ind w:left="85"/>
              <w:rPr>
                <w:lang w:val="en-US"/>
              </w:rPr>
            </w:pPr>
          </w:p>
        </w:tc>
      </w:tr>
      <w:tr w:rsidR="004F2CB3" w14:paraId="23F59A61" w14:textId="77777777" w:rsidTr="00F03A3B">
        <w:trPr>
          <w:cantSplit/>
          <w:trHeight w:hRule="exact" w:val="1417"/>
        </w:trPr>
        <w:tc>
          <w:tcPr>
            <w:tcW w:w="5000" w:type="pct"/>
            <w:gridSpan w:val="13"/>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vAlign w:val="center"/>
          </w:tcPr>
          <w:p w14:paraId="72086ED0" w14:textId="77777777" w:rsidR="004F2CB3" w:rsidRPr="004F2CB3" w:rsidRDefault="004F2CB3" w:rsidP="00F03A3B">
            <w:pPr>
              <w:spacing w:before="107" w:after="0" w:line="239" w:lineRule="auto"/>
              <w:ind w:right="1460"/>
              <w:rPr>
                <w:rFonts w:ascii="Arial" w:eastAsia="Arial" w:hAnsi="Arial" w:cs="Arial"/>
                <w:color w:val="000000"/>
                <w:sz w:val="16"/>
                <w:szCs w:val="16"/>
                <w:lang w:val="en-US"/>
              </w:rPr>
            </w:pPr>
          </w:p>
          <w:p w14:paraId="4890122E" w14:textId="04F758D2" w:rsidR="004F2CB3" w:rsidRPr="0005250A" w:rsidRDefault="00237072" w:rsidP="00F03A3B">
            <w:pPr>
              <w:spacing w:before="107" w:after="0" w:line="239" w:lineRule="auto"/>
              <w:ind w:left="108" w:right="1460"/>
              <w:rPr>
                <w:rFonts w:ascii="Arial" w:eastAsia="Arial" w:hAnsi="Arial" w:cs="Arial"/>
                <w:color w:val="000000"/>
                <w:sz w:val="16"/>
                <w:szCs w:val="16"/>
              </w:rPr>
            </w:pPr>
            <w:proofErr w:type="spellStart"/>
            <w:r>
              <w:rPr>
                <w:rFonts w:ascii="Arial" w:eastAsia="Arial" w:hAnsi="Arial" w:cs="Arial"/>
                <w:color w:val="000000"/>
                <w:sz w:val="16"/>
                <w:szCs w:val="16"/>
              </w:rPr>
              <w:t>Explanation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candidate</w:t>
            </w:r>
            <w:r w:rsidR="003E202E">
              <w:rPr>
                <w:rFonts w:ascii="Arial" w:eastAsia="Arial" w:hAnsi="Arial" w:cs="Arial"/>
                <w:color w:val="000000"/>
                <w:sz w:val="16"/>
                <w:szCs w:val="16"/>
              </w:rPr>
              <w:t>’s</w:t>
            </w:r>
            <w:proofErr w:type="spellEnd"/>
            <w:r>
              <w:rPr>
                <w:rFonts w:ascii="Arial" w:eastAsia="Arial" w:hAnsi="Arial" w:cs="Arial"/>
                <w:color w:val="000000"/>
                <w:sz w:val="16"/>
                <w:szCs w:val="16"/>
              </w:rPr>
              <w:t xml:space="preserve"> scores: </w:t>
            </w:r>
          </w:p>
          <w:p w14:paraId="5A1648D9" w14:textId="77777777" w:rsidR="004F2CB3" w:rsidRDefault="004F2CB3" w:rsidP="00F03A3B">
            <w:pPr>
              <w:spacing w:before="107" w:line="239" w:lineRule="auto"/>
              <w:ind w:right="1460"/>
            </w:pPr>
          </w:p>
        </w:tc>
      </w:tr>
    </w:tbl>
    <w:p w14:paraId="20304425" w14:textId="77777777" w:rsidR="004F2CB3" w:rsidRDefault="004F2CB3" w:rsidP="004F2CB3">
      <w:pPr>
        <w:spacing w:after="96" w:line="240" w:lineRule="exact"/>
        <w:rPr>
          <w:rFonts w:ascii="Times New Roman" w:eastAsia="Times New Roman" w:hAnsi="Times New Roman" w:cs="Times New Roman"/>
          <w:sz w:val="24"/>
          <w:szCs w:val="24"/>
        </w:rPr>
      </w:pPr>
    </w:p>
    <w:tbl>
      <w:tblPr>
        <w:tblW w:w="10769" w:type="dxa"/>
        <w:tblLayout w:type="fixed"/>
        <w:tblCellMar>
          <w:left w:w="10" w:type="dxa"/>
          <w:right w:w="10" w:type="dxa"/>
        </w:tblCellMar>
        <w:tblLook w:val="04A0" w:firstRow="1" w:lastRow="0" w:firstColumn="1" w:lastColumn="0" w:noHBand="0" w:noVBand="1"/>
      </w:tblPr>
      <w:tblGrid>
        <w:gridCol w:w="6650"/>
        <w:gridCol w:w="340"/>
        <w:gridCol w:w="340"/>
        <w:gridCol w:w="340"/>
        <w:gridCol w:w="340"/>
        <w:gridCol w:w="340"/>
        <w:gridCol w:w="340"/>
        <w:gridCol w:w="340"/>
        <w:gridCol w:w="340"/>
        <w:gridCol w:w="340"/>
        <w:gridCol w:w="340"/>
        <w:gridCol w:w="340"/>
        <w:gridCol w:w="379"/>
      </w:tblGrid>
      <w:tr w:rsidR="00DD2F3F" w14:paraId="3B86E4BF" w14:textId="77777777" w:rsidTr="00F03A3B">
        <w:trPr>
          <w:cantSplit/>
          <w:trHeight w:hRule="exact" w:val="1304"/>
        </w:trPr>
        <w:tc>
          <w:tcPr>
            <w:tcW w:w="6650"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76B30F29" w14:textId="77777777" w:rsidR="00DD2F3F" w:rsidRPr="00EF55BE" w:rsidRDefault="00DD2F3F" w:rsidP="00DD2F3F">
            <w:pPr>
              <w:spacing w:after="0" w:line="239" w:lineRule="auto"/>
              <w:ind w:left="108" w:right="108"/>
              <w:rPr>
                <w:rFonts w:ascii="Arial" w:eastAsia="Arial" w:hAnsi="Arial" w:cs="Arial"/>
                <w:color w:val="000000"/>
                <w:sz w:val="16"/>
                <w:szCs w:val="16"/>
                <w:lang w:val="en-US"/>
              </w:rPr>
            </w:pPr>
          </w:p>
          <w:p w14:paraId="6672B6E2" w14:textId="77777777" w:rsidR="00DD2F3F" w:rsidRPr="004F2CB3" w:rsidRDefault="00DD2F3F" w:rsidP="00DD2F3F">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color w:val="000000"/>
                <w:sz w:val="16"/>
                <w:szCs w:val="16"/>
                <w:lang w:val="en-US"/>
              </w:rPr>
              <w:t>Please indicate suitability levels for each Supervisory Board member:</w:t>
            </w:r>
          </w:p>
          <w:p w14:paraId="59DEF808" w14:textId="7BF4AC6E" w:rsidR="00DD2F3F" w:rsidRPr="004F2CB3" w:rsidRDefault="00DD2F3F" w:rsidP="00DD2F3F">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B</w:t>
            </w:r>
            <w:r w:rsidR="00F479EE">
              <w:rPr>
                <w:rFonts w:ascii="Arial" w:eastAsia="Arial" w:hAnsi="Arial" w:cs="Arial"/>
                <w:b/>
                <w:bCs/>
                <w:color w:val="00000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 xml:space="preserve">Basic </w:t>
            </w:r>
            <w:r w:rsidRPr="004F2CB3">
              <w:rPr>
                <w:rFonts w:ascii="Arial" w:eastAsia="Arial" w:hAnsi="Arial" w:cs="Arial"/>
                <w:color w:val="000000"/>
                <w:spacing w:val="-39"/>
                <w:sz w:val="16"/>
                <w:szCs w:val="16"/>
                <w:lang w:val="en-US"/>
              </w:rPr>
              <w:t xml:space="preserve"> </w:t>
            </w:r>
            <w:r w:rsidRPr="004F2CB3">
              <w:rPr>
                <w:rFonts w:ascii="Arial" w:eastAsia="Arial" w:hAnsi="Arial" w:cs="Arial"/>
                <w:color w:val="000000"/>
                <w:sz w:val="16"/>
                <w:szCs w:val="16"/>
                <w:lang w:val="en-US"/>
              </w:rPr>
              <w:t>= has basic knowledge and experience with this subject</w:t>
            </w:r>
            <w:r w:rsidRPr="004F2CB3">
              <w:rPr>
                <w:rFonts w:ascii="Arial" w:eastAsia="Arial" w:hAnsi="Arial" w:cs="Arial"/>
                <w:color w:val="000000"/>
                <w:spacing w:val="41"/>
                <w:sz w:val="16"/>
                <w:szCs w:val="16"/>
                <w:lang w:val="en-US"/>
              </w:rPr>
              <w:t xml:space="preserve"> </w:t>
            </w:r>
          </w:p>
          <w:p w14:paraId="59DE3561" w14:textId="77777777" w:rsidR="00DD2F3F" w:rsidRPr="004F2CB3" w:rsidRDefault="00DD2F3F" w:rsidP="00DD2F3F">
            <w:pPr>
              <w:shd w:val="clear" w:color="auto" w:fill="E7E6E6" w:themeFill="background2"/>
              <w:spacing w:after="0" w:line="241"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A</w:t>
            </w:r>
            <w:r w:rsidRPr="004F2CB3">
              <w:rPr>
                <w:rFonts w:ascii="Arial" w:eastAsia="Arial" w:hAnsi="Arial" w:cs="Arial"/>
                <w:color w:val="000000"/>
                <w:spacing w:val="2"/>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Advanced =</w:t>
            </w:r>
            <w:r w:rsidRPr="004F2CB3">
              <w:rPr>
                <w:rFonts w:ascii="Arial" w:eastAsia="Arial" w:hAnsi="Arial" w:cs="Arial"/>
                <w:color w:val="000000"/>
                <w:spacing w:val="10"/>
                <w:sz w:val="16"/>
                <w:szCs w:val="16"/>
                <w:lang w:val="en-US"/>
              </w:rPr>
              <w:t xml:space="preserve"> </w:t>
            </w:r>
            <w:r w:rsidRPr="004F2CB3">
              <w:rPr>
                <w:rFonts w:ascii="Arial" w:eastAsia="Arial" w:hAnsi="Arial" w:cs="Arial"/>
                <w:color w:val="000000"/>
                <w:sz w:val="16"/>
                <w:szCs w:val="16"/>
                <w:lang w:val="en-US"/>
              </w:rPr>
              <w:t>has a good understanding of the subject but is not an expert</w:t>
            </w:r>
          </w:p>
          <w:p w14:paraId="3CB2A859" w14:textId="77777777" w:rsidR="00DD2F3F" w:rsidRPr="0013093E" w:rsidRDefault="00DD2F3F" w:rsidP="00DD2F3F">
            <w:pPr>
              <w:shd w:val="clear" w:color="auto" w:fill="E7E6E6" w:themeFill="background2"/>
              <w:spacing w:after="0" w:line="240" w:lineRule="auto"/>
              <w:ind w:left="108" w:right="108"/>
              <w:rPr>
                <w:rFonts w:ascii="Arial" w:eastAsia="Arial" w:hAnsi="Arial" w:cs="Arial"/>
                <w:b/>
                <w:bCs/>
                <w:color w:val="000000"/>
                <w:sz w:val="16"/>
                <w:szCs w:val="16"/>
                <w:lang w:val="en-US"/>
              </w:rPr>
            </w:pPr>
            <w:r w:rsidRPr="004F2CB3">
              <w:rPr>
                <w:rFonts w:ascii="Arial" w:eastAsia="Arial" w:hAnsi="Arial" w:cs="Arial"/>
                <w:b/>
                <w:bCs/>
                <w:color w:val="000000"/>
                <w:sz w:val="16"/>
                <w:szCs w:val="16"/>
                <w:lang w:val="en-US"/>
              </w:rPr>
              <w:t>E</w:t>
            </w:r>
            <w:r w:rsidRPr="004F2CB3">
              <w:rPr>
                <w:rFonts w:ascii="Arial" w:eastAsia="Arial" w:hAnsi="Arial" w:cs="Arial"/>
                <w:b/>
                <w:bCs/>
                <w:color w:val="000000"/>
                <w:spacing w:val="2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Expert</w:t>
            </w:r>
            <w:r w:rsidRPr="004F2CB3">
              <w:rPr>
                <w:rFonts w:ascii="Arial" w:eastAsia="Arial" w:hAnsi="Arial" w:cs="Arial"/>
                <w:color w:val="000000"/>
                <w:spacing w:val="111"/>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2"/>
                <w:sz w:val="16"/>
                <w:szCs w:val="16"/>
                <w:lang w:val="en-US"/>
              </w:rPr>
              <w:t xml:space="preserve"> </w:t>
            </w:r>
            <w:r w:rsidRPr="004F2CB3">
              <w:rPr>
                <w:rFonts w:ascii="Arial" w:eastAsia="Arial" w:hAnsi="Arial" w:cs="Arial"/>
                <w:color w:val="000000"/>
                <w:sz w:val="16"/>
                <w:szCs w:val="16"/>
                <w:lang w:val="en-US"/>
              </w:rPr>
              <w:t>has in-depth knowledge to independently form an expert judgement on the subject</w:t>
            </w:r>
          </w:p>
          <w:p w14:paraId="140A447F" w14:textId="77777777" w:rsidR="00DD2F3F" w:rsidRPr="003838BD" w:rsidRDefault="00DD2F3F" w:rsidP="00DD2F3F">
            <w:pPr>
              <w:spacing w:after="0" w:line="240" w:lineRule="auto"/>
              <w:ind w:left="108" w:right="108"/>
              <w:rPr>
                <w:rFonts w:ascii="Arial" w:eastAsia="Arial" w:hAnsi="Arial" w:cs="Arial"/>
                <w:i/>
                <w:iCs/>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8F282CB" w14:textId="423962DB" w:rsidR="00DD2F3F" w:rsidRDefault="00DD2F3F" w:rsidP="00DD2F3F">
            <w:pPr>
              <w:spacing w:before="93"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 xml:space="preserve">Name </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A908A9A" w14:textId="3EA7F2C4"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621FC27" w14:textId="7CDABDB9"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0D34592" w14:textId="0C298D62"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420F755" w14:textId="6F2E96CD"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FBD7D7A" w14:textId="0EA23F84"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3838611" w14:textId="10124820"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7BAFE5D" w14:textId="613DF14B"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BBCF481" w14:textId="6EA4E9B1"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AFCAD9D" w14:textId="49A3EADB"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A9D3515" w14:textId="2E280C9D"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79"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C0A2053" w14:textId="206889BF" w:rsidR="00DD2F3F" w:rsidRDefault="00DD2F3F" w:rsidP="00DD2F3F">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r>
      <w:tr w:rsidR="004F2CB3" w:rsidRPr="00CE0814" w14:paraId="441A4F5E" w14:textId="77777777" w:rsidTr="00F03A3B">
        <w:trPr>
          <w:cantSplit/>
          <w:trHeight w:hRule="exact" w:val="604"/>
        </w:trPr>
        <w:tc>
          <w:tcPr>
            <w:tcW w:w="10769"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41025000" w14:textId="77777777" w:rsidR="004F2CB3" w:rsidRPr="00E447E3" w:rsidRDefault="004F2CB3" w:rsidP="00F03A3B">
            <w:pPr>
              <w:spacing w:after="18" w:line="220" w:lineRule="exact"/>
              <w:rPr>
                <w:rFonts w:ascii="Times New Roman" w:eastAsia="Times New Roman" w:hAnsi="Times New Roman" w:cs="Times New Roman"/>
                <w:lang w:val="en-US"/>
              </w:rPr>
            </w:pPr>
            <w:r>
              <w:rPr>
                <w:noProof/>
              </w:rPr>
              <mc:AlternateContent>
                <mc:Choice Requires="wps">
                  <w:drawing>
                    <wp:anchor distT="0" distB="0" distL="0" distR="0" simplePos="0" relativeHeight="251658240" behindDoc="1" locked="0" layoutInCell="0" allowOverlap="1" wp14:anchorId="1FB4BEE0" wp14:editId="740B5E08">
                      <wp:simplePos x="0" y="0"/>
                      <wp:positionH relativeFrom="page">
                        <wp:posOffset>55245</wp:posOffset>
                      </wp:positionH>
                      <wp:positionV relativeFrom="page">
                        <wp:posOffset>149860</wp:posOffset>
                      </wp:positionV>
                      <wp:extent cx="6675120" cy="116585"/>
                      <wp:effectExtent l="0" t="0" r="0" b="0"/>
                      <wp:wrapNone/>
                      <wp:docPr id="37" name="drawingObject37"/>
                      <wp:cNvGraphicFramePr/>
                      <a:graphic xmlns:a="http://schemas.openxmlformats.org/drawingml/2006/main">
                        <a:graphicData uri="http://schemas.microsoft.com/office/word/2010/wordprocessingShape">
                          <wps:wsp>
                            <wps:cNvSpPr/>
                            <wps:spPr>
                              <a:xfrm>
                                <a:off x="0" y="0"/>
                                <a:ext cx="6675120" cy="116585"/>
                              </a:xfrm>
                              <a:custGeom>
                                <a:avLst/>
                                <a:gdLst/>
                                <a:ahLst/>
                                <a:cxnLst/>
                                <a:rect l="0" t="0" r="0" b="0"/>
                                <a:pathLst>
                                  <a:path w="6675120" h="116585">
                                    <a:moveTo>
                                      <a:pt x="0" y="0"/>
                                    </a:moveTo>
                                    <a:lnTo>
                                      <a:pt x="0" y="116585"/>
                                    </a:lnTo>
                                    <a:lnTo>
                                      <a:pt x="6675120" y="116585"/>
                                    </a:lnTo>
                                    <a:lnTo>
                                      <a:pt x="6675120" y="0"/>
                                    </a:lnTo>
                                    <a:lnTo>
                                      <a:pt x="0" y="0"/>
                                    </a:lnTo>
                                  </a:path>
                                </a:pathLst>
                              </a:custGeom>
                              <a:solidFill>
                                <a:srgbClr val="B3B3B3"/>
                              </a:solidFill>
                            </wps:spPr>
                            <wps:bodyPr vertOverflow="overflow" horzOverflow="overflow" vert="horz" lIns="91440" tIns="45720" rIns="91440" bIns="45720" anchor="t"/>
                          </wps:wsp>
                        </a:graphicData>
                      </a:graphic>
                    </wp:anchor>
                  </w:drawing>
                </mc:Choice>
                <mc:Fallback>
                  <w:pict>
                    <v:shape w14:anchorId="142C287D" id="drawingObject37" o:spid="_x0000_s1026" style="position:absolute;margin-left:4.35pt;margin-top:11.8pt;width:525.6pt;height:9.2pt;z-index:-251656192;visibility:visible;mso-wrap-style:square;mso-wrap-distance-left:0;mso-wrap-distance-top:0;mso-wrap-distance-right:0;mso-wrap-distance-bottom:0;mso-position-horizontal:absolute;mso-position-horizontal-relative:page;mso-position-vertical:absolute;mso-position-vertical-relative:page;v-text-anchor:top" coordsize="6675120,11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" o:allowincell="f" path="m,l,116585r6675120,l6675120,,,e" fillcolor="#b3b3b3" stroked="f">
                      <v:path arrowok="t" textboxrect="0,0,6675120,116585"/>
                      <w10:wrap anchorx="page" anchory="page"/>
                    </v:shape>
                  </w:pict>
                </mc:Fallback>
              </mc:AlternateContent>
            </w:r>
          </w:p>
          <w:p w14:paraId="10C3D6F6" w14:textId="632F14AC" w:rsidR="004F2CB3" w:rsidRPr="00E447E3" w:rsidRDefault="004F2CB3" w:rsidP="00F03A3B">
            <w:pPr>
              <w:spacing w:after="0" w:line="240" w:lineRule="auto"/>
              <w:ind w:left="108" w:right="-20"/>
              <w:rPr>
                <w:rFonts w:ascii="Arial" w:eastAsia="Arial" w:hAnsi="Arial" w:cs="Arial"/>
                <w:b/>
                <w:bCs/>
                <w:color w:val="000000"/>
                <w:sz w:val="16"/>
                <w:szCs w:val="16"/>
                <w:lang w:val="en-US"/>
              </w:rPr>
            </w:pPr>
            <w:r w:rsidRPr="00E447E3">
              <w:rPr>
                <w:rFonts w:ascii="Arial" w:eastAsia="Arial" w:hAnsi="Arial" w:cs="Arial"/>
                <w:b/>
                <w:bCs/>
                <w:color w:val="000000"/>
                <w:sz w:val="16"/>
                <w:szCs w:val="16"/>
                <w:lang w:val="en-US"/>
              </w:rPr>
              <w:t>C.</w:t>
            </w:r>
            <w:r w:rsidRPr="00E447E3">
              <w:rPr>
                <w:rFonts w:ascii="Arial" w:eastAsia="Arial" w:hAnsi="Arial" w:cs="Arial"/>
                <w:color w:val="000000"/>
                <w:sz w:val="16"/>
                <w:szCs w:val="16"/>
                <w:lang w:val="en-US"/>
              </w:rPr>
              <w:t xml:space="preserve"> </w:t>
            </w:r>
            <w:r w:rsidR="00E447E3">
              <w:rPr>
                <w:rFonts w:ascii="Arial" w:hAnsi="Arial" w:cs="Arial"/>
                <w:b/>
                <w:bCs/>
                <w:sz w:val="16"/>
                <w:szCs w:val="16"/>
                <w:lang w:val="en-GB"/>
              </w:rPr>
              <w:t>Sound and controlled operational policies and processes</w:t>
            </w:r>
          </w:p>
        </w:tc>
      </w:tr>
      <w:tr w:rsidR="004F2CB3" w:rsidRPr="00CE0814" w14:paraId="279BC7C2"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063A53C" w14:textId="354E304D"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9240FC">
              <w:rPr>
                <w:rFonts w:ascii="Arial" w:eastAsia="Arial" w:hAnsi="Arial" w:cs="Arial"/>
                <w:color w:val="000000"/>
                <w:sz w:val="16"/>
                <w:szCs w:val="16"/>
                <w:lang w:val="en-US"/>
              </w:rPr>
              <w:t xml:space="preserve">Has knowledge </w:t>
            </w:r>
            <w:r w:rsidR="00B728AB">
              <w:rPr>
                <w:rFonts w:ascii="Arial" w:eastAsia="Arial" w:hAnsi="Arial" w:cs="Arial"/>
                <w:color w:val="000000"/>
                <w:sz w:val="16"/>
                <w:szCs w:val="16"/>
                <w:lang w:val="en-US"/>
              </w:rPr>
              <w:t xml:space="preserve">of </w:t>
            </w:r>
            <w:r w:rsidRPr="009240FC">
              <w:rPr>
                <w:rFonts w:ascii="Arial" w:eastAsia="Arial" w:hAnsi="Arial" w:cs="Arial"/>
                <w:color w:val="000000"/>
                <w:sz w:val="16"/>
                <w:szCs w:val="16"/>
                <w:lang w:val="en-US"/>
              </w:rPr>
              <w:t>and experience w</w:t>
            </w:r>
            <w:r>
              <w:rPr>
                <w:rFonts w:ascii="Arial" w:eastAsia="Arial" w:hAnsi="Arial" w:cs="Arial"/>
                <w:color w:val="000000"/>
                <w:sz w:val="16"/>
                <w:szCs w:val="16"/>
                <w:lang w:val="en-US"/>
              </w:rPr>
              <w:t xml:space="preserve">ith </w:t>
            </w:r>
            <w:r w:rsidR="00ED584B">
              <w:rPr>
                <w:rFonts w:ascii="Arial" w:hAnsi="Arial" w:cs="Arial"/>
                <w:sz w:val="16"/>
                <w:szCs w:val="16"/>
                <w:lang w:val="en-GB"/>
              </w:rPr>
              <w:t>the setup and</w:t>
            </w:r>
            <w:r w:rsidR="00D63CC6">
              <w:rPr>
                <w:rFonts w:ascii="Arial" w:hAnsi="Arial" w:cs="Arial"/>
                <w:sz w:val="16"/>
                <w:szCs w:val="16"/>
                <w:lang w:val="en-GB"/>
              </w:rPr>
              <w:t>/or the assessment</w:t>
            </w:r>
            <w:r w:rsidR="00ED584B">
              <w:rPr>
                <w:rFonts w:ascii="Arial" w:hAnsi="Arial" w:cs="Arial"/>
                <w:sz w:val="16"/>
                <w:szCs w:val="16"/>
                <w:lang w:val="en-GB"/>
              </w:rPr>
              <w:t xml:space="preserve"> of the administrative organisation and internal control (AO and IC)</w:t>
            </w:r>
            <w:r w:rsidR="006B0C59">
              <w:rPr>
                <w:rFonts w:ascii="Arial" w:hAnsi="Arial" w:cs="Arial"/>
                <w:sz w:val="16"/>
                <w:szCs w:val="16"/>
                <w:lang w:val="en-GB"/>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9C6D1B4"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67B73C"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ED78A1"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396778"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433C2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67DB5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578342"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535A3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B89E4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9D3A1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CABA49"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5936E6" w14:textId="77777777" w:rsidR="004F2CB3" w:rsidRPr="004F2CB3" w:rsidRDefault="004F2CB3" w:rsidP="004F2CB3">
            <w:pPr>
              <w:spacing w:before="120" w:after="0"/>
              <w:ind w:left="85"/>
              <w:rPr>
                <w:lang w:val="en-US"/>
              </w:rPr>
            </w:pPr>
          </w:p>
        </w:tc>
      </w:tr>
      <w:tr w:rsidR="004F2CB3" w:rsidRPr="00CE0814" w14:paraId="3A1815C0"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E4B2BC7" w14:textId="0F314000"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A55EA6">
              <w:rPr>
                <w:rFonts w:ascii="Arial" w:eastAsia="Arial" w:hAnsi="Arial" w:cs="Arial"/>
                <w:color w:val="000000"/>
                <w:sz w:val="16"/>
                <w:szCs w:val="16"/>
                <w:lang w:val="en-US"/>
              </w:rPr>
              <w:t>Is capable of setting up the internal audit function and/or assessing its setup, functioning and effectiveness</w:t>
            </w:r>
            <w:r w:rsidR="006B0C59">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DB4404"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CD155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B758F5"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DC800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276767"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B6A75E"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3FAFE5"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4BA9A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B82DC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C026E5"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A0FAAE"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BDB6BB" w14:textId="77777777" w:rsidR="004F2CB3" w:rsidRPr="004F2CB3" w:rsidRDefault="004F2CB3" w:rsidP="004F2CB3">
            <w:pPr>
              <w:spacing w:before="120" w:after="0"/>
              <w:ind w:left="85"/>
              <w:rPr>
                <w:lang w:val="en-US"/>
              </w:rPr>
            </w:pPr>
          </w:p>
        </w:tc>
      </w:tr>
      <w:tr w:rsidR="004F2CB3" w:rsidRPr="00CE0814" w14:paraId="37036127"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9073D38" w14:textId="6F7105AE"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A032F7">
              <w:rPr>
                <w:rFonts w:ascii="Arial" w:eastAsia="Arial" w:hAnsi="Arial" w:cs="Arial"/>
                <w:color w:val="000000"/>
                <w:sz w:val="16"/>
                <w:szCs w:val="16"/>
                <w:lang w:val="en-US"/>
              </w:rPr>
              <w:t>Has knowledge of and experience with setting and implementing the institutions strategy and risk appetite</w:t>
            </w:r>
            <w:r w:rsidR="006B0C59">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C45859"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7E215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D25D6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56EF6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29E202"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D0400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35AD4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44668F"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1F74E3"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D3E28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A672D7"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90907A" w14:textId="77777777" w:rsidR="004F2CB3" w:rsidRPr="004F2CB3" w:rsidRDefault="004F2CB3" w:rsidP="004F2CB3">
            <w:pPr>
              <w:spacing w:before="120" w:after="0"/>
              <w:ind w:left="85"/>
              <w:rPr>
                <w:lang w:val="en-US"/>
              </w:rPr>
            </w:pPr>
          </w:p>
        </w:tc>
      </w:tr>
      <w:tr w:rsidR="004F2CB3" w:rsidRPr="00CE0814" w14:paraId="525EB5CD"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7B2DDED" w14:textId="1E5ABA19" w:rsidR="004F2CB3" w:rsidRPr="004F2CB3" w:rsidRDefault="008A4E25" w:rsidP="004F2CB3">
            <w:pPr>
              <w:tabs>
                <w:tab w:val="center" w:pos="3443"/>
              </w:tabs>
              <w:spacing w:after="0" w:line="240" w:lineRule="auto"/>
              <w:ind w:left="108"/>
              <w:rPr>
                <w:rFonts w:ascii="Arial" w:eastAsia="Arial" w:hAnsi="Arial" w:cs="Arial"/>
                <w:color w:val="000000"/>
                <w:sz w:val="16"/>
                <w:szCs w:val="16"/>
                <w:lang w:val="en-US"/>
              </w:rPr>
            </w:pPr>
            <w:r>
              <w:rPr>
                <w:rFonts w:ascii="Arial" w:eastAsia="Arial" w:hAnsi="Arial" w:cs="Arial"/>
                <w:color w:val="000000"/>
                <w:sz w:val="16"/>
                <w:szCs w:val="16"/>
                <w:lang w:val="en-US"/>
              </w:rPr>
              <w:t>Has knowledge of and experience with defining</w:t>
            </w:r>
            <w:r w:rsidR="004F2CB3" w:rsidRPr="001C292D">
              <w:rPr>
                <w:rFonts w:ascii="Arial" w:eastAsia="Arial" w:hAnsi="Arial" w:cs="Arial"/>
                <w:color w:val="000000"/>
                <w:sz w:val="16"/>
                <w:szCs w:val="16"/>
                <w:lang w:val="en-US"/>
              </w:rPr>
              <w:t xml:space="preserve"> the risk management</w:t>
            </w:r>
            <w:r w:rsidR="0049037E">
              <w:rPr>
                <w:rFonts w:ascii="Arial" w:eastAsia="Arial" w:hAnsi="Arial" w:cs="Arial"/>
                <w:color w:val="000000"/>
                <w:sz w:val="16"/>
                <w:szCs w:val="16"/>
                <w:lang w:val="en-US"/>
              </w:rPr>
              <w:t xml:space="preserve"> policy</w:t>
            </w:r>
            <w:r w:rsidR="004F2CB3" w:rsidRPr="001C292D">
              <w:rPr>
                <w:rFonts w:ascii="Arial" w:eastAsia="Arial" w:hAnsi="Arial" w:cs="Arial"/>
                <w:color w:val="000000"/>
                <w:sz w:val="16"/>
                <w:szCs w:val="16"/>
                <w:lang w:val="en-US"/>
              </w:rPr>
              <w:t xml:space="preserve"> and corresponding procedures and measures and raising critical questions about this topic</w:t>
            </w:r>
            <w:r w:rsidR="006B0C59">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F88EE3"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8E606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140869"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936D34"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D11B3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0CDC3B"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696419"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321AC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3A1C5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5DD333"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7C4211"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FF4749" w14:textId="77777777" w:rsidR="004F2CB3" w:rsidRPr="004F2CB3" w:rsidRDefault="004F2CB3" w:rsidP="004F2CB3">
            <w:pPr>
              <w:spacing w:before="120" w:after="0"/>
              <w:ind w:left="85"/>
              <w:rPr>
                <w:lang w:val="en-US"/>
              </w:rPr>
            </w:pPr>
          </w:p>
        </w:tc>
      </w:tr>
      <w:tr w:rsidR="004F2CB3" w:rsidRPr="00CE0814" w14:paraId="6B1AF8E2"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6716419" w14:textId="68D5E92F"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586449">
              <w:rPr>
                <w:rFonts w:ascii="Arial" w:eastAsia="Arial" w:hAnsi="Arial" w:cs="Arial"/>
                <w:color w:val="000000"/>
                <w:sz w:val="16"/>
                <w:szCs w:val="16"/>
                <w:lang w:val="en-US"/>
              </w:rPr>
              <w:t xml:space="preserve">Has knowledge of and experience with detecting, assessing, controlling and monitoring IT risks for a (financial) </w:t>
            </w:r>
            <w:r w:rsidR="00C33AFA">
              <w:rPr>
                <w:rFonts w:ascii="Arial" w:eastAsia="Arial" w:hAnsi="Arial" w:cs="Arial"/>
                <w:color w:val="000000"/>
                <w:sz w:val="16"/>
                <w:szCs w:val="16"/>
                <w:lang w:val="en-US"/>
              </w:rPr>
              <w:t>institution</w:t>
            </w:r>
            <w:r w:rsidR="006B0C59">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19D8C5"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9DAE32"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30899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1AF5A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4F611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B4D4DA8"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FA901BE"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B4BC74"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AE6D3B"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A14807"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54F4FC"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47231D" w14:textId="77777777" w:rsidR="004F2CB3" w:rsidRPr="004F2CB3" w:rsidRDefault="004F2CB3" w:rsidP="004F2CB3">
            <w:pPr>
              <w:spacing w:before="120" w:after="0"/>
              <w:ind w:left="85"/>
              <w:rPr>
                <w:lang w:val="en-US"/>
              </w:rPr>
            </w:pPr>
          </w:p>
        </w:tc>
      </w:tr>
      <w:tr w:rsidR="004F2CB3" w:rsidRPr="00CE0814" w14:paraId="3E9D9D38"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4CADEC8" w14:textId="19EA458C" w:rsidR="004F2CB3" w:rsidRPr="004F2CB3" w:rsidRDefault="008E055B" w:rsidP="004F2CB3">
            <w:pPr>
              <w:tabs>
                <w:tab w:val="center" w:pos="3443"/>
              </w:tabs>
              <w:spacing w:after="0" w:line="240" w:lineRule="auto"/>
              <w:ind w:left="108"/>
              <w:rPr>
                <w:rFonts w:ascii="Arial" w:eastAsia="Arial" w:hAnsi="Arial" w:cs="Arial"/>
                <w:color w:val="000000"/>
                <w:sz w:val="16"/>
                <w:szCs w:val="16"/>
                <w:lang w:val="en-US"/>
              </w:rPr>
            </w:pPr>
            <w:r w:rsidRPr="00277BA9">
              <w:rPr>
                <w:rFonts w:ascii="Arial" w:eastAsia="Arial" w:hAnsi="Arial" w:cs="Arial"/>
                <w:color w:val="000000"/>
                <w:sz w:val="16"/>
                <w:szCs w:val="16"/>
                <w:lang w:val="en-US"/>
              </w:rPr>
              <w:t>Has</w:t>
            </w:r>
            <w:r>
              <w:rPr>
                <w:rFonts w:ascii="Arial" w:eastAsia="Arial" w:hAnsi="Arial" w:cs="Arial"/>
                <w:color w:val="000000"/>
                <w:sz w:val="16"/>
                <w:szCs w:val="16"/>
                <w:lang w:val="en-US"/>
              </w:rPr>
              <w:t xml:space="preserve"> knowledge of and experience with assessing</w:t>
            </w:r>
            <w:r w:rsidRPr="00277BA9">
              <w:rPr>
                <w:rFonts w:ascii="Arial" w:eastAsia="Arial" w:hAnsi="Arial" w:cs="Arial"/>
                <w:color w:val="000000"/>
                <w:sz w:val="16"/>
                <w:szCs w:val="16"/>
                <w:lang w:val="en-US"/>
              </w:rPr>
              <w:t xml:space="preserve"> </w:t>
            </w:r>
            <w:r w:rsidRPr="006D69FD">
              <w:rPr>
                <w:rFonts w:ascii="Arial" w:eastAsia="Arial" w:hAnsi="Arial" w:cs="Arial"/>
                <w:color w:val="000000"/>
                <w:sz w:val="16"/>
                <w:szCs w:val="16"/>
                <w:lang w:val="en-US"/>
              </w:rPr>
              <w:t>whether the careful treatment of clients has been safeguarded.</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D148B0"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DE8451"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870559"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E4ECCA"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5CE9D5"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837228"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BF6A4E"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5E2341"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7B4444"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5F69B68"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B488D2"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F1C84B" w14:textId="77777777" w:rsidR="004F2CB3" w:rsidRPr="006D69FD" w:rsidRDefault="004F2CB3" w:rsidP="006D69FD">
            <w:pPr>
              <w:tabs>
                <w:tab w:val="center" w:pos="3443"/>
              </w:tabs>
              <w:spacing w:after="0" w:line="240" w:lineRule="auto"/>
              <w:ind w:left="108"/>
              <w:rPr>
                <w:rFonts w:ascii="Arial" w:eastAsia="Arial" w:hAnsi="Arial" w:cs="Arial"/>
                <w:color w:val="000000"/>
                <w:sz w:val="16"/>
                <w:szCs w:val="16"/>
                <w:lang w:val="en-US"/>
              </w:rPr>
            </w:pPr>
          </w:p>
        </w:tc>
      </w:tr>
      <w:tr w:rsidR="004C553B" w:rsidRPr="00CE0814" w14:paraId="56D68244"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9FD6A42" w14:textId="1F864127" w:rsidR="004C553B" w:rsidRPr="005B5676" w:rsidRDefault="008E055B" w:rsidP="006D69FD">
            <w:pPr>
              <w:tabs>
                <w:tab w:val="center" w:pos="3443"/>
              </w:tabs>
              <w:spacing w:after="0" w:line="240" w:lineRule="auto"/>
              <w:ind w:left="108"/>
              <w:rPr>
                <w:rFonts w:ascii="Arial" w:eastAsia="Arial" w:hAnsi="Arial" w:cs="Arial"/>
                <w:color w:val="000000"/>
                <w:sz w:val="16"/>
                <w:szCs w:val="16"/>
                <w:lang w:val="en-US"/>
              </w:rPr>
            </w:pPr>
            <w:r w:rsidRPr="005B5676">
              <w:rPr>
                <w:rFonts w:ascii="Arial" w:eastAsia="Arial" w:hAnsi="Arial" w:cs="Arial"/>
                <w:color w:val="000000"/>
                <w:sz w:val="16"/>
                <w:szCs w:val="16"/>
                <w:lang w:val="en-US"/>
              </w:rPr>
              <w:t>Is capable of implementing succession planning.</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E2432F"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3860C8"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E5920E"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20DBCF"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9D5AEF"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B64849"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FFDA9C"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724E16"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2AA3C5"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D9871F"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217FD6"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320AD5" w14:textId="77777777" w:rsidR="004C553B" w:rsidRPr="006D69FD" w:rsidRDefault="004C553B" w:rsidP="006D69FD">
            <w:pPr>
              <w:tabs>
                <w:tab w:val="center" w:pos="3443"/>
              </w:tabs>
              <w:spacing w:after="0" w:line="240" w:lineRule="auto"/>
              <w:ind w:left="108"/>
              <w:rPr>
                <w:rFonts w:ascii="Arial" w:eastAsia="Arial" w:hAnsi="Arial" w:cs="Arial"/>
                <w:color w:val="000000"/>
                <w:sz w:val="16"/>
                <w:szCs w:val="16"/>
                <w:lang w:val="en-US"/>
              </w:rPr>
            </w:pPr>
          </w:p>
        </w:tc>
      </w:tr>
      <w:tr w:rsidR="004F2CB3" w:rsidRPr="00CE0814" w14:paraId="7B2F99F8"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C5257D1" w14:textId="5F0607D6"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DA57D0">
              <w:rPr>
                <w:rFonts w:ascii="Arial" w:eastAsia="Arial" w:hAnsi="Arial" w:cs="Arial"/>
                <w:color w:val="000000"/>
                <w:sz w:val="16"/>
                <w:szCs w:val="16"/>
                <w:lang w:val="en-US"/>
              </w:rPr>
              <w:t xml:space="preserve">Has knowledge </w:t>
            </w:r>
            <w:r w:rsidR="00EE3AF5">
              <w:rPr>
                <w:rFonts w:ascii="Arial" w:eastAsia="Arial" w:hAnsi="Arial" w:cs="Arial"/>
                <w:color w:val="000000"/>
                <w:sz w:val="16"/>
                <w:szCs w:val="16"/>
                <w:lang w:val="en-US"/>
              </w:rPr>
              <w:t xml:space="preserve">of </w:t>
            </w:r>
            <w:r w:rsidRPr="00DA57D0">
              <w:rPr>
                <w:rFonts w:ascii="Arial" w:eastAsia="Arial" w:hAnsi="Arial" w:cs="Arial"/>
                <w:color w:val="000000"/>
                <w:sz w:val="16"/>
                <w:szCs w:val="16"/>
                <w:lang w:val="en-US"/>
              </w:rPr>
              <w:t>and experience with risk management related to integrity risks, including money laundering and financing of terrorism, conflicts of interest, criminal offenses and legal violations, CDD/KYC, and socially improper behavior.</w:t>
            </w:r>
            <w:r w:rsidRPr="00DA57D0">
              <w:rPr>
                <w:rFonts w:ascii="Arial" w:eastAsia="Arial" w:hAnsi="Arial" w:cs="Arial"/>
                <w:color w:val="000000"/>
                <w:sz w:val="16"/>
                <w:szCs w:val="16"/>
                <w:lang w:val="en-US"/>
              </w:rPr>
              <w:tab/>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FFC411"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11A389"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BB6CD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4BB5DE"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8CFB3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8E203B"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775A9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DA2C11"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D9556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AF1ADB"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A5F861"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36A39C" w14:textId="77777777" w:rsidR="004F2CB3" w:rsidRPr="004F2CB3" w:rsidRDefault="004F2CB3" w:rsidP="004F2CB3">
            <w:pPr>
              <w:spacing w:before="120" w:after="0"/>
              <w:ind w:left="85"/>
              <w:rPr>
                <w:lang w:val="en-US"/>
              </w:rPr>
            </w:pPr>
          </w:p>
        </w:tc>
      </w:tr>
      <w:tr w:rsidR="004F2CB3" w:rsidRPr="00CE0814" w14:paraId="78C767C4"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C32BA80" w14:textId="38C8B2F0"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116780">
              <w:rPr>
                <w:rFonts w:ascii="Arial" w:eastAsia="Arial" w:hAnsi="Arial" w:cs="Arial"/>
                <w:color w:val="000000"/>
                <w:sz w:val="16"/>
                <w:szCs w:val="16"/>
                <w:lang w:val="en-US"/>
              </w:rPr>
              <w:t>Has knowledge</w:t>
            </w:r>
            <w:r w:rsidR="006A3E3F">
              <w:rPr>
                <w:rFonts w:ascii="Arial" w:eastAsia="Arial" w:hAnsi="Arial" w:cs="Arial"/>
                <w:color w:val="000000"/>
                <w:sz w:val="16"/>
                <w:szCs w:val="16"/>
                <w:lang w:val="en-US"/>
              </w:rPr>
              <w:t xml:space="preserve"> of</w:t>
            </w:r>
            <w:r w:rsidRPr="00116780">
              <w:rPr>
                <w:rFonts w:ascii="Arial" w:eastAsia="Arial" w:hAnsi="Arial" w:cs="Arial"/>
                <w:color w:val="000000"/>
                <w:sz w:val="16"/>
                <w:szCs w:val="16"/>
                <w:lang w:val="en-US"/>
              </w:rPr>
              <w:t xml:space="preserve"> and experience with risk management related to sustainability (environment, society, and governance).</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29A0A1"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04427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7794F1"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99D218"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D1DB5F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7DA9700"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DFC5E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B8D05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1E73A1"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469413"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AB534D"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A785DE" w14:textId="77777777" w:rsidR="004F2CB3" w:rsidRPr="004F2CB3" w:rsidRDefault="004F2CB3" w:rsidP="004F2CB3">
            <w:pPr>
              <w:spacing w:before="120" w:after="0"/>
              <w:ind w:left="85"/>
              <w:rPr>
                <w:lang w:val="en-US"/>
              </w:rPr>
            </w:pPr>
          </w:p>
        </w:tc>
      </w:tr>
      <w:tr w:rsidR="004F2CB3" w:rsidRPr="00CE0814" w14:paraId="0BD1FD73" w14:textId="77777777" w:rsidTr="008B65C2">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4E4CD68" w14:textId="063713FE"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A55EA6">
              <w:rPr>
                <w:rFonts w:ascii="Arial" w:eastAsia="Arial" w:hAnsi="Arial" w:cs="Arial"/>
                <w:color w:val="000000"/>
                <w:sz w:val="16"/>
                <w:szCs w:val="16"/>
                <w:lang w:val="en-US"/>
              </w:rPr>
              <w:t xml:space="preserve">Is capable of setting up the </w:t>
            </w:r>
            <w:r>
              <w:rPr>
                <w:rFonts w:ascii="Arial" w:eastAsia="Arial" w:hAnsi="Arial" w:cs="Arial"/>
                <w:color w:val="000000"/>
                <w:sz w:val="16"/>
                <w:szCs w:val="16"/>
                <w:lang w:val="en-US"/>
              </w:rPr>
              <w:t xml:space="preserve">compliance </w:t>
            </w:r>
            <w:r w:rsidRPr="00A55EA6">
              <w:rPr>
                <w:rFonts w:ascii="Arial" w:eastAsia="Arial" w:hAnsi="Arial" w:cs="Arial"/>
                <w:color w:val="000000"/>
                <w:sz w:val="16"/>
                <w:szCs w:val="16"/>
                <w:lang w:val="en-US"/>
              </w:rPr>
              <w:t>function and/or assessing its setup, functioning and effectiveness</w:t>
            </w:r>
            <w:r w:rsidR="004C553B">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A8C45B"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81AC06"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B161A3"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FB5CA5"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1DE2C9"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91FF61"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FEF538"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123C09"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96052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517C5E"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1D0700"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A27791" w14:textId="77777777" w:rsidR="004F2CB3" w:rsidRPr="004F2CB3" w:rsidRDefault="004F2CB3" w:rsidP="004F2CB3">
            <w:pPr>
              <w:spacing w:before="120" w:after="0"/>
              <w:ind w:left="85"/>
              <w:rPr>
                <w:lang w:val="en-US"/>
              </w:rPr>
            </w:pPr>
          </w:p>
        </w:tc>
      </w:tr>
      <w:tr w:rsidR="004F2CB3" w:rsidRPr="00CE0814" w14:paraId="32A449F6" w14:textId="77777777" w:rsidTr="008B65C2">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1F4DD5A" w14:textId="00F8DAB3" w:rsidR="004F2CB3" w:rsidRPr="004F2CB3" w:rsidRDefault="004F2CB3" w:rsidP="004F2CB3">
            <w:pPr>
              <w:tabs>
                <w:tab w:val="center" w:pos="3443"/>
              </w:tabs>
              <w:spacing w:after="0" w:line="240" w:lineRule="auto"/>
              <w:ind w:left="108"/>
              <w:rPr>
                <w:rFonts w:ascii="Arial" w:eastAsia="Arial" w:hAnsi="Arial" w:cs="Arial"/>
                <w:color w:val="000000"/>
                <w:sz w:val="16"/>
                <w:szCs w:val="16"/>
                <w:lang w:val="en-US"/>
              </w:rPr>
            </w:pPr>
            <w:r w:rsidRPr="0028321C">
              <w:rPr>
                <w:rFonts w:ascii="Arial" w:eastAsia="Arial" w:hAnsi="Arial" w:cs="Arial"/>
                <w:color w:val="000000"/>
                <w:sz w:val="16"/>
                <w:szCs w:val="16"/>
                <w:lang w:val="en-US"/>
              </w:rPr>
              <w:t xml:space="preserve">Is capable of understanding </w:t>
            </w:r>
            <w:r>
              <w:rPr>
                <w:rFonts w:ascii="Arial" w:eastAsia="Arial" w:hAnsi="Arial" w:cs="Arial"/>
                <w:color w:val="000000"/>
                <w:sz w:val="16"/>
                <w:szCs w:val="16"/>
                <w:lang w:val="en-US"/>
              </w:rPr>
              <w:t xml:space="preserve">and assessing </w:t>
            </w:r>
            <w:r w:rsidRPr="0028321C">
              <w:rPr>
                <w:rFonts w:ascii="Arial" w:eastAsia="Arial" w:hAnsi="Arial" w:cs="Arial"/>
                <w:color w:val="000000"/>
                <w:sz w:val="16"/>
                <w:szCs w:val="16"/>
                <w:lang w:val="en-US"/>
              </w:rPr>
              <w:t>the outsourcing policy and asking critical questions about it.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DC7E7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ED757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C08ABC"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F9717BA"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7614B5"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05514D"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20CC007"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2FAA35"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A168AE"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39A23E" w14:textId="77777777" w:rsidR="004F2CB3" w:rsidRPr="004F2CB3" w:rsidRDefault="004F2CB3"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1205DC" w14:textId="77777777" w:rsidR="004F2CB3" w:rsidRPr="004F2CB3" w:rsidRDefault="004F2CB3"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777A86" w14:textId="77777777" w:rsidR="004F2CB3" w:rsidRPr="004F2CB3" w:rsidRDefault="004F2CB3" w:rsidP="004F2CB3">
            <w:pPr>
              <w:spacing w:before="120" w:after="0"/>
              <w:ind w:left="85"/>
              <w:rPr>
                <w:lang w:val="en-US"/>
              </w:rPr>
            </w:pPr>
          </w:p>
        </w:tc>
      </w:tr>
      <w:tr w:rsidR="00B313F5" w:rsidRPr="00CE0814" w14:paraId="453525A5" w14:textId="77777777" w:rsidTr="008B65C2">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6BAAB90C" w14:textId="77777777" w:rsidR="004632F8" w:rsidRDefault="004632F8" w:rsidP="004F2CB3">
            <w:pPr>
              <w:tabs>
                <w:tab w:val="center" w:pos="3443"/>
              </w:tabs>
              <w:spacing w:after="0" w:line="240" w:lineRule="auto"/>
              <w:ind w:left="108"/>
              <w:rPr>
                <w:rFonts w:ascii="Arial" w:hAnsi="Arial" w:cs="Arial"/>
                <w:sz w:val="16"/>
                <w:szCs w:val="16"/>
                <w:lang w:val="en-GB"/>
              </w:rPr>
            </w:pPr>
          </w:p>
          <w:p w14:paraId="05B4F6C2" w14:textId="098FC5FA" w:rsidR="00B313F5" w:rsidRPr="0028321C" w:rsidRDefault="00DC03D2" w:rsidP="004F2CB3">
            <w:pPr>
              <w:tabs>
                <w:tab w:val="center" w:pos="3443"/>
              </w:tabs>
              <w:spacing w:after="0" w:line="240" w:lineRule="auto"/>
              <w:ind w:left="108"/>
              <w:rPr>
                <w:rFonts w:ascii="Arial" w:eastAsia="Arial" w:hAnsi="Arial" w:cs="Arial"/>
                <w:color w:val="000000"/>
                <w:sz w:val="16"/>
                <w:szCs w:val="16"/>
                <w:lang w:val="en-US"/>
              </w:rPr>
            </w:pPr>
            <w:r>
              <w:rPr>
                <w:rFonts w:ascii="Arial" w:hAnsi="Arial" w:cs="Arial"/>
                <w:sz w:val="16"/>
                <w:szCs w:val="16"/>
                <w:lang w:val="en-GB"/>
              </w:rPr>
              <w:t>Is capable to assess the remuneration policy and ask critical questions about it.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6B18B7"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99FECB6"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48DFDB"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C090F3"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85A38D"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E039EE"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1B33E8"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A319F4"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279B34"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79F381" w14:textId="77777777" w:rsidR="00B313F5" w:rsidRPr="004F2CB3" w:rsidRDefault="00B313F5" w:rsidP="004F2CB3">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7F7EFF" w14:textId="77777777" w:rsidR="00B313F5" w:rsidRPr="004F2CB3" w:rsidRDefault="00B313F5" w:rsidP="004F2CB3">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37BC08" w14:textId="77777777" w:rsidR="00B313F5" w:rsidRPr="004F2CB3" w:rsidRDefault="00B313F5" w:rsidP="004F2CB3">
            <w:pPr>
              <w:spacing w:before="120" w:after="0"/>
              <w:ind w:left="85"/>
              <w:rPr>
                <w:lang w:val="en-US"/>
              </w:rPr>
            </w:pPr>
          </w:p>
        </w:tc>
      </w:tr>
      <w:tr w:rsidR="004F2CB3" w14:paraId="4B07168A" w14:textId="77777777" w:rsidTr="00F03A3B">
        <w:trPr>
          <w:cantSplit/>
          <w:trHeight w:val="141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vAlign w:val="center"/>
          </w:tcPr>
          <w:p w14:paraId="76022309" w14:textId="6C0E489A" w:rsidR="004F2CB3" w:rsidRDefault="00247708" w:rsidP="00F03A3B">
            <w:pPr>
              <w:ind w:left="108"/>
            </w:pPr>
            <w:proofErr w:type="spellStart"/>
            <w:r>
              <w:rPr>
                <w:rFonts w:ascii="Arial" w:eastAsia="Arial" w:hAnsi="Arial" w:cs="Arial"/>
                <w:color w:val="000000"/>
                <w:sz w:val="16"/>
                <w:szCs w:val="16"/>
              </w:rPr>
              <w:t>Explanation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candidate</w:t>
            </w:r>
            <w:r w:rsidR="00430424">
              <w:rPr>
                <w:rFonts w:ascii="Arial" w:eastAsia="Arial" w:hAnsi="Arial" w:cs="Arial"/>
                <w:color w:val="000000"/>
                <w:sz w:val="16"/>
                <w:szCs w:val="16"/>
              </w:rPr>
              <w:t>’s</w:t>
            </w:r>
            <w:proofErr w:type="spellEnd"/>
            <w:r>
              <w:rPr>
                <w:rFonts w:ascii="Arial" w:eastAsia="Arial" w:hAnsi="Arial" w:cs="Arial"/>
                <w:color w:val="000000"/>
                <w:sz w:val="16"/>
                <w:szCs w:val="16"/>
              </w:rPr>
              <w:t xml:space="preserve"> scores</w:t>
            </w:r>
            <w:r w:rsidR="004F2CB3">
              <w:rPr>
                <w:rFonts w:ascii="Arial" w:eastAsia="Arial" w:hAnsi="Arial" w:cs="Arial"/>
                <w:color w:val="000000"/>
                <w:sz w:val="16"/>
                <w:szCs w:val="16"/>
              </w:rPr>
              <w:t xml:space="preserve">:  </w:t>
            </w:r>
          </w:p>
        </w:tc>
      </w:tr>
      <w:tr w:rsidR="004F2CB3" w:rsidRPr="00CE0814" w14:paraId="01185207" w14:textId="77777777" w:rsidTr="00F03A3B">
        <w:trPr>
          <w:cantSplit/>
          <w:trHeight w:val="56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AEAAAA" w:themeFill="background2" w:themeFillShade="BF"/>
            <w:tcMar>
              <w:top w:w="0" w:type="dxa"/>
              <w:left w:w="0" w:type="dxa"/>
              <w:bottom w:w="0" w:type="dxa"/>
              <w:right w:w="0" w:type="dxa"/>
            </w:tcMar>
            <w:vAlign w:val="center"/>
          </w:tcPr>
          <w:p w14:paraId="69F89927" w14:textId="70DD72E2" w:rsidR="004F2CB3" w:rsidRPr="008120AF" w:rsidRDefault="008120AF" w:rsidP="00F03A3B">
            <w:pPr>
              <w:rPr>
                <w:b/>
                <w:bCs/>
                <w:lang w:val="en-US"/>
              </w:rPr>
            </w:pPr>
            <w:r w:rsidRPr="008120AF">
              <w:rPr>
                <w:b/>
                <w:bCs/>
                <w:lang w:val="en-US"/>
              </w:rPr>
              <w:t xml:space="preserve">    </w:t>
            </w:r>
            <w:r w:rsidRPr="00DC518C">
              <w:rPr>
                <w:rFonts w:ascii="Arial" w:eastAsia="Arial" w:hAnsi="Arial" w:cs="Arial"/>
                <w:b/>
                <w:bCs/>
                <w:color w:val="000000"/>
                <w:sz w:val="16"/>
                <w:szCs w:val="16"/>
                <w:lang w:val="en-US"/>
              </w:rPr>
              <w:t>D. Balanced and consistent d</w:t>
            </w:r>
            <w:r>
              <w:rPr>
                <w:rFonts w:ascii="Arial" w:eastAsia="Arial" w:hAnsi="Arial" w:cs="Arial"/>
                <w:b/>
                <w:bCs/>
                <w:color w:val="000000"/>
                <w:sz w:val="16"/>
                <w:szCs w:val="16"/>
                <w:lang w:val="en-US"/>
              </w:rPr>
              <w:t>ecision making</w:t>
            </w:r>
          </w:p>
        </w:tc>
      </w:tr>
      <w:tr w:rsidR="004F2CB3" w:rsidRPr="00CE0814" w14:paraId="6305A529"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D0F7664" w14:textId="16879D64" w:rsidR="004F2CB3" w:rsidRPr="00EB5B42" w:rsidRDefault="00EB5B42" w:rsidP="00F03A3B">
            <w:pPr>
              <w:tabs>
                <w:tab w:val="center" w:pos="3443"/>
              </w:tabs>
              <w:spacing w:after="0" w:line="240" w:lineRule="auto"/>
              <w:ind w:left="108"/>
              <w:rPr>
                <w:rFonts w:ascii="Arial" w:eastAsia="Arial" w:hAnsi="Arial" w:cs="Arial"/>
                <w:color w:val="000000"/>
                <w:sz w:val="16"/>
                <w:szCs w:val="16"/>
                <w:lang w:val="en-US"/>
              </w:rPr>
            </w:pPr>
            <w:r w:rsidRPr="00EB5B42">
              <w:rPr>
                <w:rFonts w:ascii="Arial" w:eastAsia="Arial" w:hAnsi="Arial" w:cs="Arial"/>
                <w:color w:val="000000"/>
                <w:sz w:val="16"/>
                <w:szCs w:val="16"/>
                <w:lang w:val="en-US"/>
              </w:rPr>
              <w:t xml:space="preserve">Has knowledge </w:t>
            </w:r>
            <w:r w:rsidR="00A82C73">
              <w:rPr>
                <w:rFonts w:ascii="Arial" w:eastAsia="Arial" w:hAnsi="Arial" w:cs="Arial"/>
                <w:color w:val="000000"/>
                <w:sz w:val="16"/>
                <w:szCs w:val="16"/>
                <w:lang w:val="en-US"/>
              </w:rPr>
              <w:t xml:space="preserve">of </w:t>
            </w:r>
            <w:r w:rsidRPr="00EB5B42">
              <w:rPr>
                <w:rFonts w:ascii="Arial" w:eastAsia="Arial" w:hAnsi="Arial" w:cs="Arial"/>
                <w:color w:val="000000"/>
                <w:sz w:val="16"/>
                <w:szCs w:val="16"/>
                <w:lang w:val="en-US"/>
              </w:rPr>
              <w:t>and experience i</w:t>
            </w:r>
            <w:r>
              <w:rPr>
                <w:rFonts w:ascii="Arial" w:eastAsia="Arial" w:hAnsi="Arial" w:cs="Arial"/>
                <w:color w:val="000000"/>
                <w:sz w:val="16"/>
                <w:szCs w:val="16"/>
                <w:lang w:val="en-US"/>
              </w:rPr>
              <w:t>n considering all relevant interests (customers and other stakeholders) in decision-making</w:t>
            </w:r>
            <w:r w:rsidR="004C553B">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3D955F"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9847F2"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B0CFCD6"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4C6321"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83A41C"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3B85B7"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857227"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79369C"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30BCA3"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C19B5F" w14:textId="77777777" w:rsidR="004F2CB3" w:rsidRPr="00EB5B4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72638E" w14:textId="77777777" w:rsidR="004F2CB3" w:rsidRPr="00EB5B42" w:rsidRDefault="004F2CB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620278" w14:textId="77777777" w:rsidR="004F2CB3" w:rsidRPr="00EB5B42" w:rsidRDefault="004F2CB3" w:rsidP="00F03A3B">
            <w:pPr>
              <w:spacing w:before="120" w:after="0"/>
              <w:ind w:left="85"/>
              <w:rPr>
                <w:lang w:val="en-US"/>
              </w:rPr>
            </w:pPr>
          </w:p>
        </w:tc>
      </w:tr>
      <w:tr w:rsidR="004F2CB3" w:rsidRPr="00CE0814" w14:paraId="26FF2327"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A9E0190" w14:textId="72241447" w:rsidR="004F2CB3" w:rsidRPr="008D0332" w:rsidRDefault="008D0332" w:rsidP="00F03A3B">
            <w:pPr>
              <w:tabs>
                <w:tab w:val="center" w:pos="3443"/>
              </w:tabs>
              <w:spacing w:after="0" w:line="240" w:lineRule="auto"/>
              <w:ind w:left="108"/>
              <w:rPr>
                <w:rFonts w:ascii="Arial" w:eastAsia="Arial" w:hAnsi="Arial" w:cs="Arial"/>
                <w:color w:val="000000"/>
                <w:sz w:val="16"/>
                <w:szCs w:val="16"/>
                <w:lang w:val="en-US"/>
              </w:rPr>
            </w:pPr>
            <w:r w:rsidRPr="004E382F">
              <w:rPr>
                <w:rFonts w:ascii="Arial" w:eastAsia="Arial" w:hAnsi="Arial" w:cs="Arial"/>
                <w:color w:val="000000"/>
                <w:sz w:val="16"/>
                <w:szCs w:val="16"/>
                <w:lang w:val="en-US"/>
              </w:rPr>
              <w:t>Has knowledge of and experience with recognizing and raising the issue of conflicts of interest in the decision-making process</w:t>
            </w:r>
            <w:r w:rsidR="00D51362">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AEF230"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8E0576"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7745A88"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C1E501"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7B29CA"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FED65E"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729F87"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5ECD8C"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001C9F"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56D269" w14:textId="77777777" w:rsidR="004F2CB3" w:rsidRPr="008D033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D2D56B" w14:textId="77777777" w:rsidR="004F2CB3" w:rsidRPr="008D0332" w:rsidRDefault="004F2CB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524A75" w14:textId="77777777" w:rsidR="004F2CB3" w:rsidRPr="008D0332" w:rsidRDefault="004F2CB3" w:rsidP="00F03A3B">
            <w:pPr>
              <w:spacing w:before="120" w:after="0"/>
              <w:ind w:left="85"/>
              <w:rPr>
                <w:lang w:val="en-US"/>
              </w:rPr>
            </w:pPr>
          </w:p>
        </w:tc>
      </w:tr>
      <w:tr w:rsidR="004F2CB3" w:rsidRPr="00CE0814" w14:paraId="53705404"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4F44EEF" w14:textId="4CEF55F7" w:rsidR="004F2CB3" w:rsidRPr="005D2045" w:rsidRDefault="005D2045" w:rsidP="00F03A3B">
            <w:pPr>
              <w:tabs>
                <w:tab w:val="center" w:pos="3443"/>
              </w:tabs>
              <w:spacing w:after="0" w:line="240" w:lineRule="auto"/>
              <w:ind w:left="108"/>
              <w:rPr>
                <w:rFonts w:ascii="Arial" w:eastAsia="Arial" w:hAnsi="Arial" w:cs="Arial"/>
                <w:color w:val="000000"/>
                <w:sz w:val="16"/>
                <w:szCs w:val="16"/>
                <w:lang w:val="en-US"/>
              </w:rPr>
            </w:pPr>
            <w:r w:rsidRPr="00424DEF">
              <w:rPr>
                <w:rFonts w:ascii="Arial" w:eastAsia="Arial" w:hAnsi="Arial" w:cs="Arial"/>
                <w:color w:val="000000"/>
                <w:sz w:val="16"/>
                <w:szCs w:val="16"/>
                <w:lang w:val="en-US"/>
              </w:rPr>
              <w:t xml:space="preserve">Acts fairly, with integrity, and is independent of mind. Is thus able to bring </w:t>
            </w:r>
            <w:r w:rsidR="00F232D8">
              <w:rPr>
                <w:rFonts w:ascii="Arial" w:eastAsia="Arial" w:hAnsi="Arial" w:cs="Arial"/>
                <w:color w:val="000000"/>
                <w:sz w:val="16"/>
                <w:szCs w:val="16"/>
                <w:lang w:val="en-US"/>
              </w:rPr>
              <w:t>his or her</w:t>
            </w:r>
            <w:r w:rsidR="00F232D8" w:rsidRPr="00424DEF">
              <w:rPr>
                <w:rFonts w:ascii="Arial" w:eastAsia="Arial" w:hAnsi="Arial" w:cs="Arial"/>
                <w:color w:val="000000"/>
                <w:sz w:val="16"/>
                <w:szCs w:val="16"/>
                <w:lang w:val="en-US"/>
              </w:rPr>
              <w:t xml:space="preserve"> </w:t>
            </w:r>
            <w:r w:rsidRPr="00424DEF">
              <w:rPr>
                <w:rFonts w:ascii="Arial" w:eastAsia="Arial" w:hAnsi="Arial" w:cs="Arial"/>
                <w:color w:val="000000"/>
                <w:sz w:val="16"/>
                <w:szCs w:val="16"/>
                <w:lang w:val="en-US"/>
              </w:rPr>
              <w:t>own thorough, objective, and independent viewpoint into the decision-making process</w:t>
            </w:r>
            <w:r w:rsidR="004F2CB3" w:rsidRPr="005D2045">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84F067"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07877E"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E5D214"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B912EB"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17B06B"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D7B3D7"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1B1713"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250F0D1"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33759D"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33F343" w14:textId="77777777" w:rsidR="004F2CB3" w:rsidRPr="005D204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08020B" w14:textId="77777777" w:rsidR="004F2CB3" w:rsidRPr="005D2045" w:rsidRDefault="004F2CB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433C61" w14:textId="77777777" w:rsidR="004F2CB3" w:rsidRPr="005D2045" w:rsidRDefault="004F2CB3" w:rsidP="00F03A3B">
            <w:pPr>
              <w:spacing w:before="120" w:after="0"/>
              <w:ind w:left="85"/>
              <w:rPr>
                <w:lang w:val="en-US"/>
              </w:rPr>
            </w:pPr>
          </w:p>
        </w:tc>
      </w:tr>
      <w:tr w:rsidR="004F2CB3" w:rsidRPr="00CE0814" w14:paraId="14D3C732"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754042F" w14:textId="75A45461" w:rsidR="004F2CB3" w:rsidRPr="00EB19D8" w:rsidRDefault="00EB19D8" w:rsidP="00F03A3B">
            <w:pPr>
              <w:tabs>
                <w:tab w:val="center" w:pos="3443"/>
              </w:tabs>
              <w:spacing w:after="0" w:line="240" w:lineRule="auto"/>
              <w:ind w:left="108"/>
              <w:rPr>
                <w:rFonts w:ascii="Arial" w:eastAsia="Arial" w:hAnsi="Arial" w:cs="Arial"/>
                <w:color w:val="000000"/>
                <w:sz w:val="16"/>
                <w:szCs w:val="16"/>
                <w:lang w:val="en-US"/>
              </w:rPr>
            </w:pPr>
            <w:r>
              <w:rPr>
                <w:rFonts w:ascii="Arial" w:hAnsi="Arial" w:cs="Arial"/>
                <w:sz w:val="16"/>
                <w:szCs w:val="16"/>
                <w:lang w:val="en-GB"/>
              </w:rPr>
              <w:t xml:space="preserve">Is capable of and has experience with ensuring that sufficient alternatives are </w:t>
            </w:r>
            <w:r w:rsidR="0027413A">
              <w:rPr>
                <w:rFonts w:ascii="Arial" w:hAnsi="Arial" w:cs="Arial"/>
                <w:sz w:val="16"/>
                <w:szCs w:val="16"/>
                <w:lang w:val="en-GB"/>
              </w:rPr>
              <w:t xml:space="preserve">taken into consideration </w:t>
            </w:r>
            <w:r>
              <w:rPr>
                <w:rFonts w:ascii="Arial" w:hAnsi="Arial" w:cs="Arial"/>
                <w:sz w:val="16"/>
                <w:szCs w:val="16"/>
                <w:lang w:val="en-GB"/>
              </w:rPr>
              <w:t>in a decision-making process</w:t>
            </w:r>
            <w:r w:rsidR="00D51362">
              <w:rPr>
                <w:rFonts w:ascii="Arial" w:hAnsi="Arial" w:cs="Arial"/>
                <w:sz w:val="16"/>
                <w:szCs w:val="16"/>
                <w:lang w:val="en-GB"/>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3133AD"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983AF5"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1A8AF0"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F511364"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61ED6B"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DE1916"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751418"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90B1E9"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0625A3"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DED0EE" w14:textId="77777777" w:rsidR="004F2CB3" w:rsidRPr="00EB19D8"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0217D2" w14:textId="77777777" w:rsidR="004F2CB3" w:rsidRPr="00EB19D8" w:rsidRDefault="004F2CB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58B992" w14:textId="77777777" w:rsidR="004F2CB3" w:rsidRPr="00EB19D8" w:rsidRDefault="004F2CB3" w:rsidP="00F03A3B">
            <w:pPr>
              <w:spacing w:before="120" w:after="0"/>
              <w:ind w:left="85"/>
              <w:rPr>
                <w:lang w:val="en-US"/>
              </w:rPr>
            </w:pPr>
          </w:p>
        </w:tc>
      </w:tr>
      <w:tr w:rsidR="004F2CB3" w:rsidRPr="00CE0814" w14:paraId="169778A1"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B8D82A3" w14:textId="708D66BE" w:rsidR="004F2CB3" w:rsidRPr="00061DB5" w:rsidRDefault="00061DB5" w:rsidP="00F03A3B">
            <w:pPr>
              <w:tabs>
                <w:tab w:val="center" w:pos="3443"/>
              </w:tabs>
              <w:spacing w:after="0" w:line="240" w:lineRule="auto"/>
              <w:ind w:left="108"/>
              <w:rPr>
                <w:rFonts w:ascii="Arial" w:eastAsia="Arial" w:hAnsi="Arial" w:cs="Arial"/>
                <w:color w:val="000000"/>
                <w:sz w:val="16"/>
                <w:szCs w:val="16"/>
                <w:lang w:val="en-US"/>
              </w:rPr>
            </w:pPr>
            <w:r w:rsidRPr="00A42A27">
              <w:rPr>
                <w:rFonts w:ascii="Arial" w:eastAsia="Arial" w:hAnsi="Arial" w:cs="Arial"/>
                <w:color w:val="000000"/>
                <w:sz w:val="16"/>
                <w:szCs w:val="16"/>
                <w:lang w:val="en-US"/>
              </w:rPr>
              <w:t>Has insight in how t</w:t>
            </w:r>
            <w:r>
              <w:rPr>
                <w:rFonts w:ascii="Arial" w:eastAsia="Arial" w:hAnsi="Arial" w:cs="Arial"/>
                <w:color w:val="000000"/>
                <w:sz w:val="16"/>
                <w:szCs w:val="16"/>
                <w:lang w:val="en-US"/>
              </w:rPr>
              <w:t xml:space="preserve">he internal decision-making process is </w:t>
            </w:r>
            <w:r w:rsidR="00D51362">
              <w:rPr>
                <w:rFonts w:ascii="Arial" w:eastAsia="Arial" w:hAnsi="Arial" w:cs="Arial"/>
                <w:color w:val="000000"/>
                <w:sz w:val="16"/>
                <w:szCs w:val="16"/>
                <w:lang w:val="en-US"/>
              </w:rPr>
              <w:t>organized.</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D966E8"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4D94E5"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55DB06"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C05A1B"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4DB159"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99809E"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E80CB5"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3C5763"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F176CA"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66E6BE" w14:textId="77777777" w:rsidR="004F2CB3" w:rsidRPr="00061DB5"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AEEC2E" w14:textId="77777777" w:rsidR="004F2CB3" w:rsidRPr="00061DB5" w:rsidRDefault="004F2CB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A75C95" w14:textId="77777777" w:rsidR="004F2CB3" w:rsidRPr="00061DB5" w:rsidRDefault="004F2CB3" w:rsidP="00F03A3B">
            <w:pPr>
              <w:spacing w:before="120" w:after="0"/>
              <w:ind w:left="85"/>
              <w:rPr>
                <w:lang w:val="en-US"/>
              </w:rPr>
            </w:pPr>
          </w:p>
        </w:tc>
      </w:tr>
      <w:tr w:rsidR="004F2CB3" w:rsidRPr="00CE0814" w14:paraId="08F4AFB6"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BFB6A51" w14:textId="7F5DCBA3" w:rsidR="004F2CB3" w:rsidRPr="00091D5E" w:rsidRDefault="00091D5E" w:rsidP="00F03A3B">
            <w:pPr>
              <w:tabs>
                <w:tab w:val="center" w:pos="3443"/>
              </w:tabs>
              <w:spacing w:after="0" w:line="240" w:lineRule="auto"/>
              <w:ind w:left="108"/>
              <w:rPr>
                <w:rFonts w:ascii="Arial" w:eastAsia="Arial" w:hAnsi="Arial" w:cs="Arial"/>
                <w:color w:val="000000"/>
                <w:sz w:val="16"/>
                <w:szCs w:val="16"/>
                <w:lang w:val="en-US"/>
              </w:rPr>
            </w:pPr>
            <w:r w:rsidRPr="009837D6">
              <w:rPr>
                <w:rFonts w:ascii="Arial" w:eastAsia="Arial" w:hAnsi="Arial" w:cs="Arial"/>
                <w:color w:val="000000"/>
                <w:sz w:val="16"/>
                <w:szCs w:val="16"/>
                <w:lang w:val="en-US"/>
              </w:rPr>
              <w:t>Has knowledge of and experience with assessing whether decisions have been made in line with the strategy and</w:t>
            </w:r>
            <w:r w:rsidR="00F14ADD">
              <w:rPr>
                <w:rFonts w:ascii="Arial" w:eastAsia="Arial" w:hAnsi="Arial" w:cs="Arial"/>
                <w:color w:val="000000"/>
                <w:sz w:val="16"/>
                <w:szCs w:val="16"/>
                <w:lang w:val="en-US"/>
              </w:rPr>
              <w:t xml:space="preserve"> the</w:t>
            </w:r>
            <w:r w:rsidRPr="009837D6">
              <w:rPr>
                <w:rFonts w:ascii="Arial" w:eastAsia="Arial" w:hAnsi="Arial" w:cs="Arial"/>
                <w:color w:val="000000"/>
                <w:sz w:val="16"/>
                <w:szCs w:val="16"/>
                <w:lang w:val="en-US"/>
              </w:rPr>
              <w:t xml:space="preserve"> value</w:t>
            </w:r>
            <w:r w:rsidR="00F14ADD">
              <w:rPr>
                <w:rFonts w:ascii="Arial" w:eastAsia="Arial" w:hAnsi="Arial" w:cs="Arial"/>
                <w:color w:val="000000"/>
                <w:sz w:val="16"/>
                <w:szCs w:val="16"/>
                <w:lang w:val="en-US"/>
              </w:rPr>
              <w:t>s</w:t>
            </w:r>
            <w:r w:rsidRPr="009837D6">
              <w:rPr>
                <w:rFonts w:ascii="Arial" w:eastAsia="Arial" w:hAnsi="Arial" w:cs="Arial"/>
                <w:color w:val="000000"/>
                <w:sz w:val="16"/>
                <w:szCs w:val="16"/>
                <w:lang w:val="en-US"/>
              </w:rPr>
              <w:t xml:space="preserve"> of the organization.</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2A7740"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2D9338"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756AF8"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95523C"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80A3BA"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15DC41"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AF809A"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E58FBA"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C7AF1C"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95852A" w14:textId="77777777" w:rsidR="004F2CB3" w:rsidRPr="00091D5E"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225461" w14:textId="77777777" w:rsidR="004F2CB3" w:rsidRPr="00091D5E" w:rsidRDefault="004F2CB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0BE8F3" w14:textId="77777777" w:rsidR="004F2CB3" w:rsidRPr="00091D5E" w:rsidRDefault="004F2CB3" w:rsidP="00F03A3B">
            <w:pPr>
              <w:spacing w:before="120" w:after="0"/>
              <w:ind w:left="85"/>
              <w:rPr>
                <w:lang w:val="en-US"/>
              </w:rPr>
            </w:pPr>
          </w:p>
        </w:tc>
      </w:tr>
      <w:tr w:rsidR="004F2CB3" w:rsidRPr="00CE0814" w14:paraId="612271FB"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E058F24" w14:textId="21512BDA" w:rsidR="004F2CB3" w:rsidRPr="00D51362" w:rsidRDefault="00BC5EDD" w:rsidP="00F03A3B">
            <w:pPr>
              <w:tabs>
                <w:tab w:val="center" w:pos="3443"/>
              </w:tabs>
              <w:spacing w:after="0" w:line="240" w:lineRule="auto"/>
              <w:ind w:left="108"/>
              <w:rPr>
                <w:rFonts w:ascii="Arial" w:eastAsia="Arial" w:hAnsi="Arial" w:cs="Arial"/>
                <w:color w:val="000000"/>
                <w:sz w:val="16"/>
                <w:szCs w:val="16"/>
                <w:lang w:val="en-US"/>
              </w:rPr>
            </w:pPr>
            <w:r>
              <w:rPr>
                <w:rFonts w:ascii="Arial" w:hAnsi="Arial" w:cs="Arial"/>
                <w:sz w:val="16"/>
                <w:szCs w:val="16"/>
                <w:lang w:val="en-GB"/>
              </w:rPr>
              <w:lastRenderedPageBreak/>
              <w:t xml:space="preserve">Has knowledge of and experience in the careful documentation of </w:t>
            </w:r>
            <w:r w:rsidR="00D51362">
              <w:rPr>
                <w:rFonts w:ascii="Arial" w:hAnsi="Arial" w:cs="Arial"/>
                <w:sz w:val="16"/>
                <w:szCs w:val="16"/>
                <w:lang w:val="en-GB"/>
              </w:rPr>
              <w:t>decision-making</w:t>
            </w:r>
            <w:r w:rsidR="00654576">
              <w:rPr>
                <w:rFonts w:ascii="Arial" w:hAnsi="Arial" w:cs="Arial"/>
                <w:sz w:val="16"/>
                <w:szCs w:val="16"/>
                <w:lang w:val="en-GB"/>
              </w:rPr>
              <w:t>.</w:t>
            </w:r>
            <w:r w:rsidR="00D51362">
              <w:rPr>
                <w:rFonts w:ascii="Arial" w:hAnsi="Arial" w:cs="Arial"/>
                <w:sz w:val="16"/>
                <w:szCs w:val="16"/>
                <w:lang w:val="en-GB"/>
              </w:rPr>
              <w:t xml:space="preserve"> </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51307F"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BE3881"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8A6178"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C9D956"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A3A08B"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52C858"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DC9542"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56F526"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076323"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872EF42" w14:textId="77777777" w:rsidR="004F2CB3" w:rsidRPr="00D51362" w:rsidRDefault="004F2CB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51A3FF" w14:textId="77777777" w:rsidR="004F2CB3" w:rsidRPr="00D51362" w:rsidRDefault="004F2CB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0D527D" w14:textId="77777777" w:rsidR="004F2CB3" w:rsidRPr="00D51362" w:rsidRDefault="004F2CB3" w:rsidP="00F03A3B">
            <w:pPr>
              <w:spacing w:before="120" w:after="0"/>
              <w:ind w:left="85"/>
              <w:rPr>
                <w:lang w:val="en-US"/>
              </w:rPr>
            </w:pPr>
          </w:p>
        </w:tc>
      </w:tr>
      <w:tr w:rsidR="004F2CB3" w14:paraId="7BA9DEA8" w14:textId="77777777" w:rsidTr="00F03A3B">
        <w:trPr>
          <w:cantSplit/>
          <w:trHeight w:hRule="exact" w:val="141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vAlign w:val="center"/>
          </w:tcPr>
          <w:p w14:paraId="017B8BAB" w14:textId="19AD78BC" w:rsidR="004F2CB3" w:rsidRPr="00944322" w:rsidRDefault="00237072" w:rsidP="00F03A3B">
            <w:pPr>
              <w:spacing w:after="0" w:line="240" w:lineRule="auto"/>
              <w:ind w:left="138"/>
              <w:rPr>
                <w:rFonts w:ascii="Arial" w:eastAsia="Arial" w:hAnsi="Arial" w:cs="Arial"/>
                <w:color w:val="000000"/>
                <w:sz w:val="16"/>
                <w:szCs w:val="16"/>
              </w:rPr>
            </w:pPr>
            <w:proofErr w:type="spellStart"/>
            <w:r>
              <w:rPr>
                <w:rFonts w:ascii="Arial" w:eastAsia="Arial" w:hAnsi="Arial" w:cs="Arial"/>
                <w:color w:val="000000"/>
                <w:sz w:val="16"/>
                <w:szCs w:val="16"/>
              </w:rPr>
              <w:t>Explanation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candidate</w:t>
            </w:r>
            <w:r w:rsidR="007C2C14">
              <w:rPr>
                <w:rFonts w:ascii="Arial" w:eastAsia="Arial" w:hAnsi="Arial" w:cs="Arial"/>
                <w:color w:val="000000"/>
                <w:sz w:val="16"/>
                <w:szCs w:val="16"/>
              </w:rPr>
              <w:t>’s</w:t>
            </w:r>
            <w:proofErr w:type="spellEnd"/>
            <w:r>
              <w:rPr>
                <w:rFonts w:ascii="Arial" w:eastAsia="Arial" w:hAnsi="Arial" w:cs="Arial"/>
                <w:color w:val="000000"/>
                <w:sz w:val="16"/>
                <w:szCs w:val="16"/>
              </w:rPr>
              <w:t xml:space="preserve"> scores:  </w:t>
            </w:r>
          </w:p>
        </w:tc>
      </w:tr>
    </w:tbl>
    <w:p w14:paraId="3ECFD46F" w14:textId="77777777" w:rsidR="004F2CB3" w:rsidRDefault="004F2CB3" w:rsidP="004F2CB3">
      <w:pPr>
        <w:autoSpaceDE w:val="0"/>
        <w:autoSpaceDN w:val="0"/>
        <w:adjustRightInd w:val="0"/>
        <w:spacing w:after="0" w:line="240" w:lineRule="auto"/>
        <w:rPr>
          <w:rFonts w:ascii="Arial" w:hAnsi="Arial" w:cs="Arial"/>
          <w:i/>
          <w:color w:val="000000"/>
          <w:sz w:val="16"/>
          <w:szCs w:val="16"/>
        </w:rPr>
      </w:pPr>
    </w:p>
    <w:p w14:paraId="1A5F98CB" w14:textId="2C152EE7" w:rsidR="002C4AE2" w:rsidRDefault="002C4AE2" w:rsidP="002C4AE2">
      <w:pPr>
        <w:autoSpaceDE w:val="0"/>
        <w:autoSpaceDN w:val="0"/>
        <w:adjustRightInd w:val="0"/>
        <w:spacing w:after="0" w:line="240" w:lineRule="auto"/>
        <w:rPr>
          <w:rFonts w:ascii="Arial" w:hAnsi="Arial" w:cs="Arial"/>
          <w:i/>
          <w:color w:val="000000"/>
          <w:sz w:val="16"/>
          <w:szCs w:val="16"/>
        </w:rPr>
      </w:pPr>
      <w:proofErr w:type="spellStart"/>
      <w:r>
        <w:rPr>
          <w:rFonts w:ascii="Arial" w:hAnsi="Arial" w:cs="Arial"/>
          <w:i/>
          <w:color w:val="000000"/>
          <w:sz w:val="16"/>
          <w:szCs w:val="16"/>
        </w:rPr>
        <w:t>Explanation</w:t>
      </w:r>
      <w:proofErr w:type="spellEnd"/>
      <w:r>
        <w:rPr>
          <w:rFonts w:ascii="Arial" w:hAnsi="Arial" w:cs="Arial"/>
          <w:i/>
          <w:color w:val="000000"/>
          <w:sz w:val="16"/>
          <w:szCs w:val="16"/>
        </w:rPr>
        <w:t>:</w:t>
      </w:r>
    </w:p>
    <w:p w14:paraId="60755413" w14:textId="0DE7BE24" w:rsidR="002C4AE2" w:rsidRPr="006449A9" w:rsidRDefault="002C4AE2" w:rsidP="002C4AE2">
      <w:pPr>
        <w:pStyle w:val="ListParagraph"/>
        <w:numPr>
          <w:ilvl w:val="0"/>
          <w:numId w:val="2"/>
        </w:numPr>
        <w:autoSpaceDE w:val="0"/>
        <w:autoSpaceDN w:val="0"/>
        <w:adjustRightInd w:val="0"/>
        <w:spacing w:line="240" w:lineRule="auto"/>
        <w:rPr>
          <w:rFonts w:ascii="Calibri" w:hAnsi="Calibri"/>
          <w:color w:val="000000"/>
          <w:lang w:val="en-US"/>
        </w:rPr>
      </w:pPr>
      <w:r w:rsidRPr="006449A9">
        <w:rPr>
          <w:rFonts w:ascii="Arial" w:eastAsia="Times New Roman" w:hAnsi="Arial" w:cs="Arial"/>
          <w:i/>
          <w:color w:val="000000" w:themeColor="text1"/>
          <w:sz w:val="16"/>
          <w:szCs w:val="16"/>
          <w:lang w:val="en-US" w:eastAsia="nl-NL"/>
        </w:rPr>
        <w:t xml:space="preserve">What are the collective’s strengths and weaknesses, and why? How will the </w:t>
      </w:r>
      <w:r w:rsidR="005C3B58">
        <w:rPr>
          <w:rFonts w:ascii="Arial" w:eastAsia="Times New Roman" w:hAnsi="Arial" w:cs="Arial"/>
          <w:i/>
          <w:color w:val="000000" w:themeColor="text1"/>
          <w:sz w:val="16"/>
          <w:szCs w:val="16"/>
          <w:lang w:val="en-US" w:eastAsia="nl-NL"/>
        </w:rPr>
        <w:t>weaker</w:t>
      </w:r>
      <w:r w:rsidRPr="006449A9">
        <w:rPr>
          <w:rFonts w:ascii="Arial" w:eastAsia="Times New Roman" w:hAnsi="Arial" w:cs="Arial"/>
          <w:i/>
          <w:color w:val="000000" w:themeColor="text1"/>
          <w:sz w:val="16"/>
          <w:szCs w:val="16"/>
          <w:lang w:val="en-US" w:eastAsia="nl-NL"/>
        </w:rPr>
        <w:t xml:space="preserve"> suitability areas within the collective be compensated?</w:t>
      </w:r>
    </w:p>
    <w:p w14:paraId="10273CD0" w14:textId="77777777" w:rsidR="002C4AE2" w:rsidRPr="005B5BF4" w:rsidRDefault="002C4AE2" w:rsidP="002C4AE2">
      <w:pPr>
        <w:pStyle w:val="ListParagraph"/>
        <w:numPr>
          <w:ilvl w:val="0"/>
          <w:numId w:val="2"/>
        </w:numPr>
        <w:autoSpaceDE w:val="0"/>
        <w:autoSpaceDN w:val="0"/>
        <w:adjustRightInd w:val="0"/>
        <w:spacing w:line="240" w:lineRule="auto"/>
        <w:rPr>
          <w:rFonts w:ascii="Calibri" w:hAnsi="Calibri"/>
          <w:color w:val="000000"/>
          <w:lang w:val="en-US"/>
        </w:rPr>
      </w:pPr>
      <w:r w:rsidRPr="005B5BF4">
        <w:rPr>
          <w:rFonts w:ascii="Arial" w:eastAsia="Times New Roman" w:hAnsi="Arial" w:cs="Arial"/>
          <w:i/>
          <w:color w:val="000000"/>
          <w:sz w:val="16"/>
          <w:szCs w:val="16"/>
          <w:lang w:val="en-US" w:eastAsia="nl-NL"/>
        </w:rPr>
        <w:t>What does the candidate contribute to the board as a whole in terms of competencies and experience?</w:t>
      </w:r>
    </w:p>
    <w:p w14:paraId="4C54BE38" w14:textId="7F7060F5" w:rsidR="002C4AE2" w:rsidRPr="00355641" w:rsidRDefault="002C4AE2" w:rsidP="002C4AE2">
      <w:pPr>
        <w:pStyle w:val="ListParagraph"/>
        <w:numPr>
          <w:ilvl w:val="0"/>
          <w:numId w:val="2"/>
        </w:numPr>
        <w:autoSpaceDE w:val="0"/>
        <w:autoSpaceDN w:val="0"/>
        <w:adjustRightInd w:val="0"/>
        <w:spacing w:line="240" w:lineRule="auto"/>
        <w:rPr>
          <w:rFonts w:ascii="Calibri" w:hAnsi="Calibri"/>
          <w:color w:val="000000"/>
          <w:lang w:val="en-US"/>
        </w:rPr>
      </w:pPr>
      <w:r w:rsidRPr="00242FCF">
        <w:rPr>
          <w:rFonts w:ascii="Arial" w:eastAsia="Times New Roman" w:hAnsi="Arial" w:cs="Arial"/>
          <w:i/>
          <w:color w:val="000000"/>
          <w:sz w:val="16"/>
          <w:szCs w:val="16"/>
          <w:lang w:val="en-US" w:eastAsia="nl-NL"/>
        </w:rPr>
        <w:t xml:space="preserve">What is the knowledge and </w:t>
      </w:r>
      <w:r>
        <w:rPr>
          <w:rFonts w:ascii="Arial" w:eastAsia="Times New Roman" w:hAnsi="Arial" w:cs="Arial"/>
          <w:i/>
          <w:color w:val="000000"/>
          <w:sz w:val="16"/>
          <w:szCs w:val="16"/>
          <w:lang w:val="en-US" w:eastAsia="nl-NL"/>
        </w:rPr>
        <w:t xml:space="preserve">experience of the </w:t>
      </w:r>
      <w:r w:rsidR="00713AAE">
        <w:rPr>
          <w:rFonts w:ascii="Arial" w:eastAsia="Times New Roman" w:hAnsi="Arial" w:cs="Arial"/>
          <w:i/>
          <w:color w:val="000000"/>
          <w:sz w:val="16"/>
          <w:szCs w:val="16"/>
          <w:lang w:val="en-US" w:eastAsia="nl-NL"/>
        </w:rPr>
        <w:t xml:space="preserve">collective and the </w:t>
      </w:r>
      <w:r>
        <w:rPr>
          <w:rFonts w:ascii="Arial" w:eastAsia="Times New Roman" w:hAnsi="Arial" w:cs="Arial"/>
          <w:i/>
          <w:color w:val="000000"/>
          <w:sz w:val="16"/>
          <w:szCs w:val="16"/>
          <w:lang w:val="en-US" w:eastAsia="nl-NL"/>
        </w:rPr>
        <w:t xml:space="preserve">candidate regarding climate-related and environmental risks? </w:t>
      </w:r>
      <w:r w:rsidRPr="00355641">
        <w:rPr>
          <w:rFonts w:ascii="Arial" w:eastAsia="Times New Roman" w:hAnsi="Arial" w:cs="Arial"/>
          <w:i/>
          <w:color w:val="000000" w:themeColor="text1"/>
          <w:sz w:val="16"/>
          <w:szCs w:val="16"/>
          <w:lang w:val="en-US" w:eastAsia="nl-NL"/>
        </w:rPr>
        <w:t xml:space="preserve"> </w:t>
      </w:r>
    </w:p>
    <w:p w14:paraId="6A124F32" w14:textId="77777777" w:rsidR="002C4AE2" w:rsidRPr="00355641" w:rsidRDefault="002C4AE2" w:rsidP="002C4AE2">
      <w:pPr>
        <w:autoSpaceDE w:val="0"/>
        <w:autoSpaceDN w:val="0"/>
        <w:adjustRightInd w:val="0"/>
        <w:spacing w:line="240" w:lineRule="auto"/>
        <w:rPr>
          <w:rFonts w:ascii="Calibri" w:hAnsi="Calibri"/>
          <w:color w:val="000000"/>
          <w:lang w:val="en-US"/>
        </w:rPr>
      </w:pPr>
    </w:p>
    <w:tbl>
      <w:tblPr>
        <w:tblpPr w:leftFromText="141" w:rightFromText="141"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051"/>
      </w:tblGrid>
      <w:tr w:rsidR="002C4AE2" w14:paraId="795C5652" w14:textId="77777777" w:rsidTr="00F03A3B">
        <w:trPr>
          <w:trHeight w:val="567"/>
        </w:trPr>
        <w:tc>
          <w:tcPr>
            <w:tcW w:w="1074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751DBC" w14:textId="77777777" w:rsidR="002C4AE2" w:rsidRDefault="002C4AE2" w:rsidP="00F03A3B">
            <w:pPr>
              <w:pStyle w:val="ListParagraph"/>
              <w:autoSpaceDE w:val="0"/>
              <w:autoSpaceDN w:val="0"/>
              <w:adjustRightInd w:val="0"/>
              <w:spacing w:line="240" w:lineRule="auto"/>
              <w:ind w:left="0"/>
              <w:rPr>
                <w:rFonts w:ascii="Arial" w:eastAsia="Arial Unicode MS" w:hAnsi="Arial" w:cs="Arial"/>
                <w:b/>
                <w:bCs/>
                <w:sz w:val="16"/>
                <w:szCs w:val="16"/>
                <w:lang w:eastAsia="nl-NL"/>
              </w:rPr>
            </w:pPr>
            <w:proofErr w:type="spellStart"/>
            <w:r>
              <w:rPr>
                <w:rFonts w:ascii="Arial" w:eastAsia="Arial Unicode MS" w:hAnsi="Arial" w:cs="Arial"/>
                <w:b/>
                <w:bCs/>
                <w:sz w:val="16"/>
                <w:szCs w:val="16"/>
                <w:lang w:eastAsia="nl-NL"/>
              </w:rPr>
              <w:t>Clarification</w:t>
            </w:r>
            <w:proofErr w:type="spellEnd"/>
            <w:r>
              <w:rPr>
                <w:rFonts w:ascii="Arial" w:eastAsia="Arial Unicode MS" w:hAnsi="Arial" w:cs="Arial"/>
                <w:b/>
                <w:bCs/>
                <w:sz w:val="16"/>
                <w:szCs w:val="16"/>
                <w:lang w:eastAsia="nl-NL"/>
              </w:rPr>
              <w:t xml:space="preserve"> of </w:t>
            </w:r>
            <w:proofErr w:type="spellStart"/>
            <w:r>
              <w:rPr>
                <w:rFonts w:ascii="Arial" w:eastAsia="Arial Unicode MS" w:hAnsi="Arial" w:cs="Arial"/>
                <w:b/>
                <w:bCs/>
                <w:sz w:val="16"/>
                <w:szCs w:val="16"/>
                <w:lang w:eastAsia="nl-NL"/>
              </w:rPr>
              <w:t>collective</w:t>
            </w:r>
            <w:proofErr w:type="spellEnd"/>
            <w:r>
              <w:rPr>
                <w:rFonts w:ascii="Arial" w:eastAsia="Arial Unicode MS" w:hAnsi="Arial" w:cs="Arial"/>
                <w:b/>
                <w:bCs/>
                <w:sz w:val="16"/>
                <w:szCs w:val="16"/>
                <w:lang w:eastAsia="nl-NL"/>
              </w:rPr>
              <w:t xml:space="preserve"> </w:t>
            </w:r>
            <w:proofErr w:type="spellStart"/>
            <w:r>
              <w:rPr>
                <w:rFonts w:ascii="Arial" w:eastAsia="Arial Unicode MS" w:hAnsi="Arial" w:cs="Arial"/>
                <w:b/>
                <w:bCs/>
                <w:sz w:val="16"/>
                <w:szCs w:val="16"/>
                <w:lang w:eastAsia="nl-NL"/>
              </w:rPr>
              <w:t>suitability</w:t>
            </w:r>
            <w:proofErr w:type="spellEnd"/>
            <w:r>
              <w:rPr>
                <w:rFonts w:ascii="Arial" w:eastAsia="Arial Unicode MS" w:hAnsi="Arial" w:cs="Arial"/>
                <w:b/>
                <w:bCs/>
                <w:sz w:val="16"/>
                <w:szCs w:val="16"/>
                <w:lang w:eastAsia="nl-NL"/>
              </w:rPr>
              <w:t xml:space="preserve"> </w:t>
            </w:r>
          </w:p>
          <w:p w14:paraId="370296B4" w14:textId="77777777" w:rsidR="002C4AE2" w:rsidRDefault="002C4AE2" w:rsidP="00F03A3B">
            <w:pPr>
              <w:pStyle w:val="ListParagraph"/>
              <w:spacing w:line="240" w:lineRule="auto"/>
              <w:ind w:left="351"/>
              <w:rPr>
                <w:rFonts w:ascii="Arial" w:eastAsia="Arial Unicode MS" w:hAnsi="Arial" w:cs="Arial"/>
                <w:b/>
                <w:bCs/>
                <w:sz w:val="16"/>
                <w:szCs w:val="16"/>
                <w:lang w:eastAsia="nl-NL"/>
              </w:rPr>
            </w:pPr>
          </w:p>
        </w:tc>
      </w:tr>
      <w:tr w:rsidR="002C4AE2" w:rsidRPr="00D073B4" w14:paraId="6C5CF748" w14:textId="77777777" w:rsidTr="00F03A3B">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688D4F" w14:textId="77777777" w:rsidR="002C4AE2" w:rsidRPr="00D073B4" w:rsidRDefault="002C4AE2" w:rsidP="00F03A3B">
            <w:pPr>
              <w:autoSpaceDE w:val="0"/>
              <w:autoSpaceDN w:val="0"/>
              <w:adjustRightInd w:val="0"/>
              <w:rPr>
                <w:rFonts w:ascii="Calibri" w:eastAsia="Times New Roman" w:hAnsi="Calibri" w:cs="Times New Roman"/>
                <w:color w:val="000000"/>
                <w:lang w:val="en-US"/>
              </w:rPr>
            </w:pPr>
            <w:r w:rsidRPr="00D073B4">
              <w:rPr>
                <w:rFonts w:ascii="Arial" w:hAnsi="Arial" w:cs="Arial"/>
                <w:color w:val="000000"/>
                <w:sz w:val="16"/>
                <w:szCs w:val="16"/>
                <w:lang w:val="en-US"/>
              </w:rPr>
              <w:t xml:space="preserve">Suitability of the board </w:t>
            </w:r>
            <w:r w:rsidRPr="002B3C4A">
              <w:rPr>
                <w:rFonts w:ascii="Calibri" w:hAnsi="Calibri"/>
                <w:color w:val="000000"/>
                <w:vertAlign w:val="superscript"/>
                <w:lang w:val="en-US"/>
              </w:rPr>
              <w:t>(1)</w:t>
            </w:r>
          </w:p>
        </w:tc>
        <w:tc>
          <w:tcPr>
            <w:tcW w:w="8051" w:type="dxa"/>
            <w:tcBorders>
              <w:top w:val="single" w:sz="4" w:space="0" w:color="auto"/>
              <w:left w:val="single" w:sz="4" w:space="0" w:color="auto"/>
              <w:bottom w:val="single" w:sz="4" w:space="0" w:color="auto"/>
              <w:right w:val="single" w:sz="4" w:space="0" w:color="auto"/>
            </w:tcBorders>
          </w:tcPr>
          <w:p w14:paraId="540203E9" w14:textId="77777777" w:rsidR="002C4AE2" w:rsidRPr="00D073B4" w:rsidRDefault="002C4AE2" w:rsidP="00F03A3B">
            <w:pPr>
              <w:pStyle w:val="ListParagraph"/>
              <w:numPr>
                <w:ilvl w:val="0"/>
                <w:numId w:val="1"/>
              </w:numPr>
              <w:spacing w:line="240" w:lineRule="auto"/>
              <w:ind w:left="351" w:hanging="351"/>
              <w:rPr>
                <w:rFonts w:ascii="Calibri" w:eastAsia="Times New Roman" w:hAnsi="Calibri"/>
                <w:color w:val="000000"/>
                <w:sz w:val="22"/>
                <w:szCs w:val="22"/>
                <w:lang w:val="en-US" w:eastAsia="nl-NL"/>
              </w:rPr>
            </w:pPr>
          </w:p>
        </w:tc>
      </w:tr>
      <w:tr w:rsidR="002C4AE2" w:rsidRPr="00CE0814" w14:paraId="7E45801E" w14:textId="77777777" w:rsidTr="00F03A3B">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8765BD" w14:textId="77777777" w:rsidR="002C4AE2" w:rsidRPr="00137CFD" w:rsidRDefault="002C4AE2" w:rsidP="00F03A3B">
            <w:pPr>
              <w:autoSpaceDE w:val="0"/>
              <w:autoSpaceDN w:val="0"/>
              <w:adjustRightInd w:val="0"/>
              <w:rPr>
                <w:rFonts w:ascii="Calibri" w:eastAsia="Times New Roman" w:hAnsi="Calibri"/>
                <w:color w:val="000000"/>
                <w:lang w:val="en-US"/>
              </w:rPr>
            </w:pPr>
            <w:r w:rsidRPr="00D8467B">
              <w:rPr>
                <w:rFonts w:ascii="Arial" w:hAnsi="Arial" w:cs="Arial"/>
                <w:color w:val="000000"/>
                <w:sz w:val="16"/>
                <w:szCs w:val="16"/>
                <w:lang w:val="en-US"/>
              </w:rPr>
              <w:t xml:space="preserve">Added value of candidate for the board </w:t>
            </w:r>
            <w:r w:rsidRPr="00137CFD">
              <w:rPr>
                <w:rFonts w:ascii="Arial" w:hAnsi="Arial" w:cs="Arial"/>
                <w:color w:val="000000"/>
                <w:sz w:val="16"/>
                <w:szCs w:val="16"/>
                <w:vertAlign w:val="superscript"/>
                <w:lang w:val="en-US"/>
              </w:rPr>
              <w:t>(2)</w:t>
            </w:r>
          </w:p>
        </w:tc>
        <w:tc>
          <w:tcPr>
            <w:tcW w:w="8051" w:type="dxa"/>
            <w:tcBorders>
              <w:top w:val="single" w:sz="4" w:space="0" w:color="auto"/>
              <w:left w:val="single" w:sz="4" w:space="0" w:color="auto"/>
              <w:bottom w:val="single" w:sz="4" w:space="0" w:color="auto"/>
              <w:right w:val="single" w:sz="4" w:space="0" w:color="auto"/>
            </w:tcBorders>
          </w:tcPr>
          <w:p w14:paraId="7656E2BE" w14:textId="77777777" w:rsidR="002C4AE2" w:rsidRPr="00137CFD" w:rsidRDefault="002C4AE2" w:rsidP="00F03A3B">
            <w:pPr>
              <w:pStyle w:val="ListParagraph"/>
              <w:numPr>
                <w:ilvl w:val="0"/>
                <w:numId w:val="1"/>
              </w:numPr>
              <w:spacing w:line="240" w:lineRule="auto"/>
              <w:ind w:left="351" w:hanging="351"/>
              <w:rPr>
                <w:rFonts w:ascii="Calibri" w:hAnsi="Calibri"/>
                <w:sz w:val="22"/>
                <w:szCs w:val="22"/>
                <w:lang w:val="en-US"/>
              </w:rPr>
            </w:pPr>
          </w:p>
        </w:tc>
      </w:tr>
      <w:tr w:rsidR="002C4AE2" w:rsidRPr="00CE0814" w14:paraId="705B67E5" w14:textId="77777777" w:rsidTr="00F03A3B">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tcPr>
          <w:p w14:paraId="4B50EAB8" w14:textId="77777777" w:rsidR="002C4AE2" w:rsidRPr="00C43195" w:rsidRDefault="002C4AE2" w:rsidP="00F03A3B">
            <w:pPr>
              <w:autoSpaceDE w:val="0"/>
              <w:autoSpaceDN w:val="0"/>
              <w:adjustRightInd w:val="0"/>
              <w:rPr>
                <w:rFonts w:ascii="Arial" w:hAnsi="Arial" w:cs="Arial"/>
                <w:color w:val="000000"/>
                <w:sz w:val="16"/>
                <w:szCs w:val="16"/>
                <w:lang w:val="en-US"/>
              </w:rPr>
            </w:pPr>
            <w:r>
              <w:rPr>
                <w:rFonts w:ascii="Arial" w:hAnsi="Arial" w:cs="Arial"/>
                <w:color w:val="000000"/>
                <w:sz w:val="16"/>
                <w:szCs w:val="16"/>
                <w:lang w:val="en-US"/>
              </w:rPr>
              <w:t>Climate-related and environmental risks</w:t>
            </w:r>
            <w:r w:rsidRPr="00C43195">
              <w:rPr>
                <w:rFonts w:ascii="Arial" w:hAnsi="Arial" w:cs="Arial"/>
                <w:color w:val="000000"/>
                <w:sz w:val="16"/>
                <w:szCs w:val="16"/>
                <w:vertAlign w:val="superscript"/>
                <w:lang w:val="en-US"/>
              </w:rPr>
              <w:t xml:space="preserve"> (3)</w:t>
            </w:r>
          </w:p>
        </w:tc>
        <w:tc>
          <w:tcPr>
            <w:tcW w:w="8051" w:type="dxa"/>
            <w:tcBorders>
              <w:top w:val="single" w:sz="4" w:space="0" w:color="auto"/>
              <w:left w:val="single" w:sz="4" w:space="0" w:color="auto"/>
              <w:bottom w:val="single" w:sz="4" w:space="0" w:color="auto"/>
              <w:right w:val="single" w:sz="4" w:space="0" w:color="auto"/>
            </w:tcBorders>
          </w:tcPr>
          <w:p w14:paraId="7A497D5E" w14:textId="77777777" w:rsidR="002C4AE2" w:rsidRPr="00C43195" w:rsidRDefault="002C4AE2" w:rsidP="00F03A3B">
            <w:pPr>
              <w:pStyle w:val="ListParagraph"/>
              <w:numPr>
                <w:ilvl w:val="0"/>
                <w:numId w:val="1"/>
              </w:numPr>
              <w:spacing w:line="240" w:lineRule="auto"/>
              <w:ind w:left="351" w:hanging="351"/>
              <w:rPr>
                <w:rFonts w:ascii="Calibri" w:hAnsi="Calibri"/>
                <w:sz w:val="22"/>
                <w:szCs w:val="22"/>
                <w:lang w:val="en-US"/>
              </w:rPr>
            </w:pPr>
          </w:p>
        </w:tc>
      </w:tr>
    </w:tbl>
    <w:p w14:paraId="7DADB9FE" w14:textId="77777777" w:rsidR="002C4AE2" w:rsidRPr="00DE0D66" w:rsidRDefault="002C4AE2" w:rsidP="002C4AE2">
      <w:pPr>
        <w:autoSpaceDE w:val="0"/>
        <w:autoSpaceDN w:val="0"/>
        <w:adjustRightInd w:val="0"/>
        <w:rPr>
          <w:rFonts w:ascii="Calibri" w:hAnsi="Calibri"/>
          <w:b/>
          <w:color w:val="000000"/>
          <w:lang w:val="en-US"/>
        </w:rPr>
      </w:pPr>
    </w:p>
    <w:tbl>
      <w:tblPr>
        <w:tblpPr w:leftFromText="141" w:rightFromText="141" w:vertAnchor="text"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7689"/>
      </w:tblGrid>
      <w:tr w:rsidR="002C4AE2" w14:paraId="06E4AC9F" w14:textId="77777777" w:rsidTr="00F03A3B">
        <w:trPr>
          <w:trHeight w:val="567"/>
        </w:trPr>
        <w:tc>
          <w:tcPr>
            <w:tcW w:w="1072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CC54494" w14:textId="77777777" w:rsidR="002C4AE2" w:rsidRDefault="002C4AE2" w:rsidP="00F03A3B">
            <w:pPr>
              <w:pStyle w:val="ListParagraph"/>
              <w:autoSpaceDE w:val="0"/>
              <w:autoSpaceDN w:val="0"/>
              <w:adjustRightInd w:val="0"/>
              <w:spacing w:line="240" w:lineRule="auto"/>
              <w:ind w:left="0"/>
              <w:rPr>
                <w:rFonts w:ascii="Arial" w:eastAsia="Times New Roman" w:hAnsi="Arial" w:cs="Arial"/>
                <w:color w:val="000000"/>
                <w:sz w:val="16"/>
                <w:szCs w:val="16"/>
                <w:lang w:eastAsia="nl-NL"/>
              </w:rPr>
            </w:pPr>
            <w:proofErr w:type="spellStart"/>
            <w:r>
              <w:rPr>
                <w:rFonts w:ascii="Arial" w:eastAsia="Arial Unicode MS" w:hAnsi="Arial" w:cs="Arial"/>
                <w:b/>
                <w:bCs/>
                <w:sz w:val="16"/>
                <w:szCs w:val="16"/>
                <w:lang w:eastAsia="nl-NL"/>
              </w:rPr>
              <w:t>Other</w:t>
            </w:r>
            <w:proofErr w:type="spellEnd"/>
          </w:p>
        </w:tc>
      </w:tr>
      <w:tr w:rsidR="002C4AE2" w14:paraId="7C585512" w14:textId="77777777" w:rsidTr="00F03A3B">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DBF14D9" w14:textId="77777777" w:rsidR="002C4AE2" w:rsidRPr="002740C1" w:rsidRDefault="002C4AE2" w:rsidP="00F03A3B">
            <w:pPr>
              <w:rPr>
                <w:rFonts w:ascii="Arial" w:hAnsi="Arial" w:cs="Arial"/>
                <w:color w:val="000000"/>
                <w:sz w:val="16"/>
                <w:szCs w:val="16"/>
                <w:lang w:val="en-US"/>
              </w:rPr>
            </w:pPr>
            <w:r w:rsidRPr="002740C1">
              <w:rPr>
                <w:rFonts w:ascii="Arial" w:eastAsia="Arial Unicode MS" w:hAnsi="Arial" w:cs="Arial"/>
                <w:sz w:val="16"/>
                <w:szCs w:val="16"/>
                <w:lang w:val="en-US"/>
              </w:rPr>
              <w:t xml:space="preserve">Matrix completed by </w:t>
            </w:r>
          </w:p>
        </w:tc>
        <w:tc>
          <w:tcPr>
            <w:tcW w:w="7689" w:type="dxa"/>
            <w:tcBorders>
              <w:top w:val="single" w:sz="4" w:space="0" w:color="auto"/>
              <w:left w:val="single" w:sz="4" w:space="0" w:color="auto"/>
              <w:bottom w:val="single" w:sz="4" w:space="0" w:color="auto"/>
              <w:right w:val="single" w:sz="4" w:space="0" w:color="auto"/>
            </w:tcBorders>
            <w:vAlign w:val="center"/>
            <w:hideMark/>
          </w:tcPr>
          <w:p w14:paraId="768F8E70" w14:textId="77777777" w:rsidR="002C4AE2" w:rsidRDefault="002C4AE2" w:rsidP="00F03A3B">
            <w:pPr>
              <w:autoSpaceDE w:val="0"/>
              <w:autoSpaceDN w:val="0"/>
              <w:adjustRightInd w:val="0"/>
              <w:rPr>
                <w:rFonts w:ascii="Arial" w:hAnsi="Arial" w:cs="Arial"/>
                <w:color w:val="000000"/>
                <w:sz w:val="16"/>
                <w:szCs w:val="16"/>
              </w:rPr>
            </w:pPr>
            <w:r>
              <w:rPr>
                <w:rFonts w:ascii="Arial" w:hAnsi="Arial" w:cs="Arial"/>
                <w:color w:val="000000"/>
                <w:sz w:val="16"/>
                <w:szCs w:val="16"/>
              </w:rPr>
              <w:t>[</w:t>
            </w:r>
            <w:r w:rsidRPr="002740C1">
              <w:rPr>
                <w:rFonts w:ascii="Arial" w:hAnsi="Arial" w:cs="Arial"/>
                <w:color w:val="000000"/>
                <w:sz w:val="16"/>
                <w:szCs w:val="16"/>
              </w:rPr>
              <w:t>name], [</w:t>
            </w:r>
            <w:proofErr w:type="spellStart"/>
            <w:r w:rsidRPr="002740C1">
              <w:rPr>
                <w:rFonts w:ascii="Arial" w:hAnsi="Arial" w:cs="Arial"/>
                <w:color w:val="000000"/>
                <w:sz w:val="16"/>
                <w:szCs w:val="16"/>
              </w:rPr>
              <w:t>position</w:t>
            </w:r>
            <w:proofErr w:type="spellEnd"/>
            <w:r w:rsidRPr="002740C1">
              <w:rPr>
                <w:rFonts w:ascii="Arial" w:hAnsi="Arial" w:cs="Arial"/>
                <w:color w:val="000000"/>
                <w:sz w:val="16"/>
                <w:szCs w:val="16"/>
              </w:rPr>
              <w:t>], [date]</w:t>
            </w:r>
          </w:p>
        </w:tc>
      </w:tr>
      <w:tr w:rsidR="002C4AE2" w14:paraId="03EB0B5E" w14:textId="77777777" w:rsidTr="00F03A3B">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C49371" w14:textId="3CD1B88C" w:rsidR="002C4AE2" w:rsidRPr="002740C1" w:rsidRDefault="002C4AE2" w:rsidP="00F03A3B">
            <w:pPr>
              <w:autoSpaceDE w:val="0"/>
              <w:autoSpaceDN w:val="0"/>
              <w:adjustRightInd w:val="0"/>
              <w:rPr>
                <w:rFonts w:ascii="Arial" w:hAnsi="Arial" w:cs="Arial"/>
                <w:color w:val="000000"/>
                <w:sz w:val="16"/>
                <w:szCs w:val="16"/>
                <w:lang w:val="en-US"/>
              </w:rPr>
            </w:pPr>
            <w:r w:rsidRPr="002740C1">
              <w:rPr>
                <w:rFonts w:ascii="Arial" w:eastAsia="Arial Unicode MS" w:hAnsi="Arial" w:cs="Arial"/>
                <w:sz w:val="16"/>
                <w:szCs w:val="16"/>
                <w:lang w:val="en-US"/>
              </w:rPr>
              <w:t xml:space="preserve">Has the candidate reviewed the completed </w:t>
            </w:r>
            <w:r w:rsidR="00D66631">
              <w:rPr>
                <w:rFonts w:ascii="Arial" w:eastAsia="Arial Unicode MS" w:hAnsi="Arial" w:cs="Arial"/>
                <w:sz w:val="16"/>
                <w:szCs w:val="16"/>
                <w:lang w:val="en-US"/>
              </w:rPr>
              <w:t>suitability</w:t>
            </w:r>
            <w:r w:rsidR="005328A5" w:rsidRPr="005328A5">
              <w:rPr>
                <w:rFonts w:ascii="Arial" w:eastAsia="Arial Unicode MS" w:hAnsi="Arial" w:cs="Arial"/>
                <w:sz w:val="16"/>
                <w:szCs w:val="16"/>
                <w:lang w:val="en-US"/>
              </w:rPr>
              <w:t xml:space="preserve"> matrix</w:t>
            </w:r>
            <w:r w:rsidR="005328A5" w:rsidRPr="005328A5" w:rsidDel="005328A5">
              <w:rPr>
                <w:rFonts w:ascii="Arial" w:eastAsia="Arial Unicode MS" w:hAnsi="Arial" w:cs="Arial"/>
                <w:sz w:val="16"/>
                <w:szCs w:val="16"/>
                <w:lang w:val="en-US"/>
              </w:rPr>
              <w:t xml:space="preserve"> </w:t>
            </w:r>
            <w:r w:rsidRPr="002740C1">
              <w:rPr>
                <w:rFonts w:ascii="Arial" w:eastAsia="Arial Unicode MS" w:hAnsi="Arial" w:cs="Arial"/>
                <w:sz w:val="16"/>
                <w:szCs w:val="16"/>
                <w:lang w:val="en-US"/>
              </w:rPr>
              <w:t>?</w:t>
            </w:r>
          </w:p>
        </w:tc>
        <w:tc>
          <w:tcPr>
            <w:tcW w:w="7689" w:type="dxa"/>
            <w:tcBorders>
              <w:top w:val="single" w:sz="4" w:space="0" w:color="auto"/>
              <w:left w:val="single" w:sz="4" w:space="0" w:color="auto"/>
              <w:bottom w:val="single" w:sz="4" w:space="0" w:color="auto"/>
              <w:right w:val="single" w:sz="4" w:space="0" w:color="auto"/>
            </w:tcBorders>
            <w:vAlign w:val="center"/>
            <w:hideMark/>
          </w:tcPr>
          <w:p w14:paraId="0759324B" w14:textId="77777777" w:rsidR="002C4AE2" w:rsidRDefault="002C4AE2" w:rsidP="00F03A3B">
            <w:pPr>
              <w:autoSpaceDE w:val="0"/>
              <w:autoSpaceDN w:val="0"/>
              <w:adjustRightInd w:val="0"/>
              <w:rPr>
                <w:rFonts w:ascii="Arial" w:hAnsi="Arial" w:cs="Arial"/>
                <w:color w:val="000000"/>
                <w:sz w:val="16"/>
                <w:szCs w:val="16"/>
              </w:rPr>
            </w:pPr>
            <w:r w:rsidRPr="002740C1">
              <w:rPr>
                <w:rFonts w:ascii="Arial" w:hAnsi="Arial" w:cs="Arial"/>
                <w:color w:val="000000"/>
                <w:sz w:val="16"/>
                <w:szCs w:val="16"/>
              </w:rPr>
              <w:t>[yes/no]</w:t>
            </w:r>
          </w:p>
        </w:tc>
      </w:tr>
      <w:tr w:rsidR="002C4AE2" w14:paraId="25040FA6" w14:textId="77777777" w:rsidTr="00F03A3B">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1FB763" w14:textId="77777777" w:rsidR="002C4AE2" w:rsidRPr="002740C1" w:rsidRDefault="002C4AE2" w:rsidP="00F03A3B">
            <w:pPr>
              <w:autoSpaceDE w:val="0"/>
              <w:autoSpaceDN w:val="0"/>
              <w:adjustRightInd w:val="0"/>
              <w:rPr>
                <w:rFonts w:ascii="Arial" w:hAnsi="Arial" w:cs="Arial"/>
                <w:color w:val="000000"/>
                <w:sz w:val="16"/>
                <w:szCs w:val="16"/>
                <w:lang w:val="en-US"/>
              </w:rPr>
            </w:pPr>
            <w:r w:rsidRPr="002740C1">
              <w:rPr>
                <w:rFonts w:ascii="Arial" w:eastAsia="Arial Unicode MS" w:hAnsi="Arial" w:cs="Arial"/>
                <w:sz w:val="16"/>
                <w:szCs w:val="16"/>
                <w:lang w:val="en-US"/>
              </w:rPr>
              <w:t>Have the suitability scores been discussed by the board?</w:t>
            </w:r>
          </w:p>
        </w:tc>
        <w:tc>
          <w:tcPr>
            <w:tcW w:w="7689" w:type="dxa"/>
            <w:tcBorders>
              <w:top w:val="single" w:sz="4" w:space="0" w:color="auto"/>
              <w:left w:val="single" w:sz="4" w:space="0" w:color="auto"/>
              <w:bottom w:val="single" w:sz="4" w:space="0" w:color="auto"/>
              <w:right w:val="single" w:sz="4" w:space="0" w:color="auto"/>
            </w:tcBorders>
            <w:vAlign w:val="center"/>
            <w:hideMark/>
          </w:tcPr>
          <w:p w14:paraId="3ACB518B" w14:textId="77777777" w:rsidR="002C4AE2" w:rsidRDefault="002C4AE2" w:rsidP="00F03A3B">
            <w:pPr>
              <w:autoSpaceDE w:val="0"/>
              <w:autoSpaceDN w:val="0"/>
              <w:adjustRightInd w:val="0"/>
              <w:rPr>
                <w:rFonts w:ascii="Arial" w:hAnsi="Arial" w:cs="Arial"/>
                <w:color w:val="000000"/>
                <w:sz w:val="16"/>
                <w:szCs w:val="16"/>
              </w:rPr>
            </w:pPr>
            <w:r>
              <w:rPr>
                <w:rFonts w:ascii="Arial" w:hAnsi="Arial" w:cs="Arial"/>
                <w:color w:val="000000"/>
                <w:sz w:val="16"/>
                <w:szCs w:val="16"/>
              </w:rPr>
              <w:t>[</w:t>
            </w:r>
            <w:r w:rsidRPr="002740C1">
              <w:rPr>
                <w:rFonts w:ascii="Arial" w:hAnsi="Arial" w:cs="Arial"/>
                <w:color w:val="000000"/>
                <w:sz w:val="16"/>
                <w:szCs w:val="16"/>
              </w:rPr>
              <w:t>yes/no]</w:t>
            </w:r>
          </w:p>
        </w:tc>
      </w:tr>
    </w:tbl>
    <w:p w14:paraId="27D91817" w14:textId="77777777" w:rsidR="002C4AE2" w:rsidRDefault="002C4AE2" w:rsidP="002C4AE2">
      <w:pPr>
        <w:rPr>
          <w:sz w:val="16"/>
          <w:szCs w:val="16"/>
          <w:lang w:val="en-GB"/>
        </w:rPr>
      </w:pPr>
    </w:p>
    <w:p w14:paraId="1F403E2A" w14:textId="77777777" w:rsidR="004F2CB3" w:rsidRDefault="004F2CB3" w:rsidP="004F2CB3">
      <w:pPr>
        <w:rPr>
          <w:rFonts w:ascii="Arial" w:hAnsi="Arial" w:cs="Arial"/>
          <w:b/>
          <w:bCs/>
          <w:color w:val="000000"/>
          <w:sz w:val="16"/>
          <w:szCs w:val="16"/>
        </w:rPr>
      </w:pPr>
      <w:r>
        <w:rPr>
          <w:rFonts w:ascii="Arial" w:hAnsi="Arial" w:cs="Arial"/>
          <w:b/>
          <w:bCs/>
          <w:color w:val="000000"/>
          <w:sz w:val="16"/>
          <w:szCs w:val="16"/>
        </w:rPr>
        <w:br w:type="page"/>
      </w:r>
    </w:p>
    <w:p w14:paraId="7E9D9165" w14:textId="77777777" w:rsidR="004F2CB3" w:rsidRPr="00523EDF" w:rsidRDefault="004F2CB3" w:rsidP="004F2CB3">
      <w:pPr>
        <w:autoSpaceDE w:val="0"/>
        <w:autoSpaceDN w:val="0"/>
        <w:adjustRightInd w:val="0"/>
        <w:rPr>
          <w:rFonts w:ascii="Arial" w:hAnsi="Arial" w:cs="Arial"/>
          <w:b/>
          <w:bCs/>
          <w:color w:val="000000"/>
          <w:sz w:val="16"/>
          <w:szCs w:val="16"/>
          <w:lang w:val="en-US"/>
        </w:rPr>
        <w:sectPr w:rsidR="004F2CB3" w:rsidRPr="00523EDF" w:rsidSect="00AA0217">
          <w:footerReference w:type="default" r:id="rId12"/>
          <w:pgSz w:w="11904" w:h="16840" w:code="9"/>
          <w:pgMar w:top="851" w:right="567" w:bottom="567" w:left="567" w:header="720" w:footer="567" w:gutter="0"/>
          <w:cols w:space="708"/>
          <w:docGrid w:linePitch="299"/>
          <w:sectPrChange w:id="0" w:author="Paradijs-Rooseboom, E.H.E. van (Eugenie) (OSBE_KR)" w:date="2024-10-25T16:45:00Z" w16du:dateUtc="2024-10-25T14:45:00Z">
            <w:sectPr w:rsidR="004F2CB3" w:rsidRPr="00523EDF" w:rsidSect="00AA0217">
              <w:pgMar w:top="851" w:right="567" w:bottom="567" w:left="567" w:header="720" w:footer="720" w:gutter="0"/>
            </w:sectPr>
          </w:sectPrChange>
        </w:sectPr>
      </w:pPr>
    </w:p>
    <w:p w14:paraId="7F4ACB2E" w14:textId="77777777" w:rsidR="00EE411C" w:rsidRPr="0088728A" w:rsidRDefault="00EE411C" w:rsidP="00D120F3">
      <w:pPr>
        <w:autoSpaceDE w:val="0"/>
        <w:autoSpaceDN w:val="0"/>
        <w:adjustRightInd w:val="0"/>
        <w:rPr>
          <w:rFonts w:ascii="Arial" w:hAnsi="Arial" w:cs="Arial"/>
          <w:b/>
          <w:bCs/>
          <w:color w:val="000000"/>
          <w:sz w:val="16"/>
          <w:szCs w:val="16"/>
          <w:lang w:val="en-US"/>
        </w:rPr>
      </w:pPr>
      <w:r w:rsidRPr="0088728A">
        <w:rPr>
          <w:rFonts w:ascii="Arial" w:hAnsi="Arial" w:cs="Arial"/>
          <w:b/>
          <w:bCs/>
          <w:color w:val="000000"/>
          <w:sz w:val="16"/>
          <w:szCs w:val="16"/>
          <w:lang w:val="en-US"/>
        </w:rPr>
        <w:lastRenderedPageBreak/>
        <w:t xml:space="preserve">E. Sufficient time – Time allocation  </w:t>
      </w:r>
    </w:p>
    <w:p w14:paraId="736193F3" w14:textId="77777777" w:rsidR="00EE411C" w:rsidRPr="00134932" w:rsidRDefault="00EE411C" w:rsidP="00D120F3">
      <w:pPr>
        <w:autoSpaceDE w:val="0"/>
        <w:autoSpaceDN w:val="0"/>
        <w:adjustRightInd w:val="0"/>
        <w:rPr>
          <w:rFonts w:ascii="Arial" w:hAnsi="Arial" w:cs="Arial"/>
          <w:color w:val="000000"/>
          <w:sz w:val="16"/>
          <w:szCs w:val="16"/>
          <w:lang w:val="en-US"/>
        </w:rPr>
      </w:pPr>
      <w:r w:rsidRPr="00134932">
        <w:rPr>
          <w:rFonts w:ascii="Arial" w:hAnsi="Arial" w:cs="Arial"/>
          <w:color w:val="000000"/>
          <w:sz w:val="16"/>
          <w:szCs w:val="16"/>
          <w:lang w:val="en-US"/>
        </w:rPr>
        <w:t xml:space="preserve">To be completed for the </w:t>
      </w:r>
      <w:r>
        <w:rPr>
          <w:rFonts w:ascii="Arial" w:hAnsi="Arial" w:cs="Arial"/>
          <w:color w:val="000000"/>
          <w:sz w:val="16"/>
          <w:szCs w:val="16"/>
          <w:lang w:val="en-US"/>
        </w:rPr>
        <w:t>appointed member of the supervisory board</w:t>
      </w:r>
      <w:r w:rsidRPr="00134932">
        <w:rPr>
          <w:rFonts w:ascii="Arial" w:hAnsi="Arial" w:cs="Arial"/>
          <w:color w:val="000000"/>
          <w:sz w:val="16"/>
          <w:szCs w:val="16"/>
          <w:lang w:val="en-US"/>
        </w:rPr>
        <w:t>. Please list all (side) functions below, including the position for which the candidate is being nominated.</w:t>
      </w:r>
    </w:p>
    <w:p w14:paraId="0175D561" w14:textId="3BE1E033" w:rsidR="00EE411C" w:rsidRDefault="00EE411C" w:rsidP="00EE411C">
      <w:pPr>
        <w:autoSpaceDE w:val="0"/>
        <w:autoSpaceDN w:val="0"/>
        <w:adjustRightInd w:val="0"/>
        <w:rPr>
          <w:rFonts w:ascii="Arial" w:hAnsi="Arial" w:cs="Arial"/>
          <w:color w:val="000000"/>
          <w:sz w:val="16"/>
          <w:szCs w:val="16"/>
          <w:lang w:val="en-US"/>
        </w:rPr>
      </w:pPr>
      <w:r w:rsidRPr="00134932">
        <w:rPr>
          <w:rFonts w:ascii="Arial" w:hAnsi="Arial" w:cs="Arial"/>
          <w:color w:val="000000"/>
          <w:sz w:val="16"/>
          <w:szCs w:val="16"/>
          <w:lang w:val="en-US"/>
        </w:rPr>
        <w:t xml:space="preserve">The time a candidate can dedicate to </w:t>
      </w:r>
      <w:r w:rsidR="004377F5">
        <w:rPr>
          <w:rFonts w:ascii="Arial" w:hAnsi="Arial" w:cs="Arial"/>
          <w:color w:val="000000"/>
          <w:sz w:val="16"/>
          <w:szCs w:val="16"/>
          <w:lang w:val="en-US"/>
        </w:rPr>
        <w:t>his or her</w:t>
      </w:r>
      <w:r w:rsidRPr="00134932">
        <w:rPr>
          <w:rFonts w:ascii="Arial" w:hAnsi="Arial" w:cs="Arial"/>
          <w:color w:val="000000"/>
          <w:sz w:val="16"/>
          <w:szCs w:val="16"/>
          <w:lang w:val="en-US"/>
        </w:rPr>
        <w:t xml:space="preserve"> tasks can be influenced by various factors. The assessment of whether a candidate has sufficient time to allocate is both a quantitative assessment</w:t>
      </w:r>
      <w:r w:rsidR="00370D45">
        <w:rPr>
          <w:rFonts w:ascii="Arial" w:hAnsi="Arial" w:cs="Arial"/>
          <w:color w:val="000000"/>
          <w:sz w:val="16"/>
          <w:szCs w:val="16"/>
          <w:lang w:val="en-US"/>
        </w:rPr>
        <w:t xml:space="preserve"> (</w:t>
      </w:r>
      <w:r w:rsidRPr="00134932">
        <w:rPr>
          <w:rFonts w:ascii="Arial" w:hAnsi="Arial" w:cs="Arial"/>
          <w:color w:val="000000"/>
          <w:sz w:val="16"/>
          <w:szCs w:val="16"/>
          <w:lang w:val="en-US"/>
        </w:rPr>
        <w:t>where compliance with applicable legal limit</w:t>
      </w:r>
      <w:r w:rsidR="00370D45">
        <w:rPr>
          <w:rFonts w:ascii="Arial" w:hAnsi="Arial" w:cs="Arial"/>
          <w:color w:val="000000"/>
          <w:sz w:val="16"/>
          <w:szCs w:val="16"/>
          <w:lang w:val="en-US"/>
        </w:rPr>
        <w:t>ations</w:t>
      </w:r>
      <w:r w:rsidRPr="00134932">
        <w:rPr>
          <w:rFonts w:ascii="Arial" w:hAnsi="Arial" w:cs="Arial"/>
          <w:color w:val="000000"/>
          <w:sz w:val="16"/>
          <w:szCs w:val="16"/>
          <w:lang w:val="en-US"/>
        </w:rPr>
        <w:t xml:space="preserve"> must be ensured</w:t>
      </w:r>
      <w:r w:rsidR="00370D45">
        <w:rPr>
          <w:rFonts w:ascii="Arial" w:hAnsi="Arial" w:cs="Arial"/>
          <w:color w:val="000000"/>
          <w:sz w:val="16"/>
          <w:szCs w:val="16"/>
          <w:lang w:val="en-US"/>
        </w:rPr>
        <w:t>)</w:t>
      </w:r>
      <w:r w:rsidRPr="00134932">
        <w:rPr>
          <w:rFonts w:ascii="Arial" w:hAnsi="Arial" w:cs="Arial"/>
          <w:color w:val="000000"/>
          <w:sz w:val="16"/>
          <w:szCs w:val="16"/>
          <w:lang w:val="en-US"/>
        </w:rPr>
        <w:t xml:space="preserve"> and a qualitative assessment.</w:t>
      </w:r>
    </w:p>
    <w:p w14:paraId="08CD8D76" w14:textId="77777777" w:rsidR="00992A18" w:rsidRDefault="00992A18" w:rsidP="00992A18">
      <w:pPr>
        <w:autoSpaceDE w:val="0"/>
        <w:autoSpaceDN w:val="0"/>
        <w:adjustRightInd w:val="0"/>
        <w:spacing w:after="0"/>
        <w:rPr>
          <w:rFonts w:ascii="Arial" w:hAnsi="Arial" w:cs="Arial"/>
          <w:i/>
          <w:iCs/>
          <w:color w:val="000000"/>
          <w:sz w:val="16"/>
          <w:szCs w:val="16"/>
          <w:lang w:val="en-US"/>
        </w:rPr>
      </w:pPr>
      <w:r w:rsidRPr="000C17CE">
        <w:rPr>
          <w:rFonts w:ascii="Arial" w:hAnsi="Arial" w:cs="Arial"/>
          <w:i/>
          <w:iCs/>
          <w:color w:val="000000"/>
          <w:sz w:val="16"/>
          <w:szCs w:val="16"/>
          <w:lang w:val="en-US"/>
        </w:rPr>
        <w:t>Explanation:</w:t>
      </w:r>
    </w:p>
    <w:p w14:paraId="50B8A921" w14:textId="77777777" w:rsidR="00992A18" w:rsidRPr="008A4D03" w:rsidRDefault="00992A18" w:rsidP="00992A18">
      <w:pPr>
        <w:autoSpaceDE w:val="0"/>
        <w:autoSpaceDN w:val="0"/>
        <w:adjustRightInd w:val="0"/>
        <w:spacing w:after="0"/>
        <w:rPr>
          <w:rFonts w:ascii="Arial" w:hAnsi="Arial" w:cs="Arial"/>
          <w:i/>
          <w:iCs/>
          <w:color w:val="000000"/>
          <w:sz w:val="16"/>
          <w:szCs w:val="16"/>
          <w:lang w:val="en-US"/>
        </w:rPr>
      </w:pPr>
      <w:r>
        <w:rPr>
          <w:rFonts w:ascii="Arial" w:hAnsi="Arial" w:cs="Arial"/>
          <w:i/>
          <w:iCs/>
          <w:color w:val="000000"/>
          <w:sz w:val="16"/>
          <w:szCs w:val="16"/>
          <w:lang w:val="en-US"/>
        </w:rPr>
        <w:t>(1) I</w:t>
      </w:r>
      <w:r w:rsidRPr="008A4D03">
        <w:rPr>
          <w:rFonts w:ascii="Arial" w:hAnsi="Arial" w:cs="Arial"/>
          <w:i/>
          <w:iCs/>
          <w:color w:val="000000"/>
          <w:sz w:val="16"/>
          <w:szCs w:val="16"/>
          <w:lang w:val="en-US"/>
        </w:rPr>
        <w:t xml:space="preserve">n the quantitative assessment of the number of positions of the candidate, the limits as expressed in the following laws and regulations apply - insofar as applicable to the candidate and the </w:t>
      </w:r>
      <w:r>
        <w:rPr>
          <w:rFonts w:ascii="Arial" w:hAnsi="Arial" w:cs="Arial"/>
          <w:i/>
          <w:iCs/>
          <w:color w:val="000000"/>
          <w:sz w:val="16"/>
          <w:szCs w:val="16"/>
          <w:lang w:val="en-US"/>
        </w:rPr>
        <w:t>entity</w:t>
      </w:r>
      <w:r w:rsidRPr="008A4D03">
        <w:rPr>
          <w:rFonts w:ascii="Arial" w:hAnsi="Arial" w:cs="Arial"/>
          <w:i/>
          <w:iCs/>
          <w:color w:val="000000"/>
          <w:sz w:val="16"/>
          <w:szCs w:val="16"/>
          <w:lang w:val="en-US"/>
        </w:rPr>
        <w:t>:</w:t>
      </w:r>
    </w:p>
    <w:p w14:paraId="573D38D8" w14:textId="77777777" w:rsidR="00992A18" w:rsidRPr="00B71A08" w:rsidRDefault="00992A18" w:rsidP="00992A18">
      <w:pPr>
        <w:pStyle w:val="ListParagraph"/>
        <w:numPr>
          <w:ilvl w:val="0"/>
          <w:numId w:val="1"/>
        </w:numPr>
        <w:autoSpaceDE w:val="0"/>
        <w:autoSpaceDN w:val="0"/>
        <w:adjustRightInd w:val="0"/>
        <w:rPr>
          <w:rFonts w:ascii="Arial" w:hAnsi="Arial" w:cs="Arial"/>
          <w:i/>
          <w:iCs/>
          <w:color w:val="000000"/>
          <w:sz w:val="16"/>
          <w:szCs w:val="16"/>
          <w:lang w:val="en-US"/>
        </w:rPr>
      </w:pPr>
      <w:r w:rsidRPr="004322A5">
        <w:rPr>
          <w:rFonts w:ascii="Arial" w:hAnsi="Arial" w:cs="Arial"/>
          <w:i/>
          <w:iCs/>
          <w:color w:val="000000"/>
          <w:sz w:val="16"/>
          <w:szCs w:val="16"/>
          <w:lang w:val="en-US"/>
        </w:rPr>
        <w:t>Civi</w:t>
      </w:r>
      <w:r>
        <w:rPr>
          <w:rFonts w:ascii="Arial" w:hAnsi="Arial" w:cs="Arial"/>
          <w:i/>
          <w:iCs/>
          <w:color w:val="000000"/>
          <w:sz w:val="16"/>
          <w:szCs w:val="16"/>
          <w:lang w:val="en-US"/>
        </w:rPr>
        <w:t>l Code (</w:t>
      </w:r>
      <w:proofErr w:type="spellStart"/>
      <w:r w:rsidRPr="00B71A08">
        <w:rPr>
          <w:rFonts w:ascii="Arial" w:hAnsi="Arial" w:cs="Arial"/>
          <w:i/>
          <w:iCs/>
          <w:color w:val="000000"/>
          <w:sz w:val="16"/>
          <w:szCs w:val="16"/>
          <w:lang w:val="en-US"/>
        </w:rPr>
        <w:t>Burgerlijk</w:t>
      </w:r>
      <w:proofErr w:type="spellEnd"/>
      <w:r w:rsidRPr="00B71A08">
        <w:rPr>
          <w:rFonts w:ascii="Arial" w:hAnsi="Arial" w:cs="Arial"/>
          <w:i/>
          <w:iCs/>
          <w:color w:val="000000"/>
          <w:sz w:val="16"/>
          <w:szCs w:val="16"/>
          <w:lang w:val="en-US"/>
        </w:rPr>
        <w:t xml:space="preserve"> </w:t>
      </w:r>
      <w:proofErr w:type="spellStart"/>
      <w:r w:rsidRPr="00B71A08">
        <w:rPr>
          <w:rFonts w:ascii="Arial" w:hAnsi="Arial" w:cs="Arial"/>
          <w:i/>
          <w:iCs/>
          <w:color w:val="000000"/>
          <w:sz w:val="16"/>
          <w:szCs w:val="16"/>
          <w:lang w:val="en-US"/>
        </w:rPr>
        <w:t>wetboek</w:t>
      </w:r>
      <w:proofErr w:type="spellEnd"/>
      <w:r>
        <w:rPr>
          <w:rFonts w:ascii="Arial" w:hAnsi="Arial" w:cs="Arial"/>
          <w:i/>
          <w:iCs/>
          <w:color w:val="000000"/>
          <w:sz w:val="16"/>
          <w:szCs w:val="16"/>
          <w:lang w:val="en-US"/>
        </w:rPr>
        <w:t>)</w:t>
      </w:r>
      <w:r w:rsidRPr="00B71A08">
        <w:rPr>
          <w:rFonts w:ascii="Arial" w:hAnsi="Arial" w:cs="Arial"/>
          <w:i/>
          <w:iCs/>
          <w:color w:val="000000"/>
          <w:sz w:val="16"/>
          <w:szCs w:val="16"/>
          <w:lang w:val="en-US"/>
        </w:rPr>
        <w:t xml:space="preserve">, article 2:132a, 2:142a, 2:242a </w:t>
      </w:r>
      <w:r>
        <w:rPr>
          <w:rFonts w:ascii="Arial" w:hAnsi="Arial" w:cs="Arial"/>
          <w:i/>
          <w:iCs/>
          <w:color w:val="000000"/>
          <w:sz w:val="16"/>
          <w:szCs w:val="16"/>
          <w:lang w:val="en-US"/>
        </w:rPr>
        <w:t>and</w:t>
      </w:r>
      <w:r w:rsidRPr="00B71A08">
        <w:rPr>
          <w:rFonts w:ascii="Arial" w:hAnsi="Arial" w:cs="Arial"/>
          <w:i/>
          <w:iCs/>
          <w:color w:val="000000"/>
          <w:sz w:val="16"/>
          <w:szCs w:val="16"/>
          <w:lang w:val="en-US"/>
        </w:rPr>
        <w:t xml:space="preserve"> 2:252a </w:t>
      </w:r>
    </w:p>
    <w:p w14:paraId="62BA98D9" w14:textId="77777777" w:rsidR="00992A18" w:rsidRPr="00B71A08" w:rsidRDefault="00992A18" w:rsidP="00992A18">
      <w:pPr>
        <w:pStyle w:val="ListParagraph"/>
        <w:numPr>
          <w:ilvl w:val="0"/>
          <w:numId w:val="1"/>
        </w:numPr>
        <w:autoSpaceDE w:val="0"/>
        <w:autoSpaceDN w:val="0"/>
        <w:adjustRightInd w:val="0"/>
        <w:rPr>
          <w:rFonts w:ascii="Arial" w:hAnsi="Arial" w:cs="Arial"/>
          <w:i/>
          <w:iCs/>
          <w:color w:val="000000"/>
          <w:sz w:val="16"/>
          <w:szCs w:val="16"/>
          <w:lang w:val="en-US"/>
        </w:rPr>
      </w:pPr>
      <w:r w:rsidRPr="00B71A08">
        <w:rPr>
          <w:rFonts w:ascii="Arial" w:hAnsi="Arial" w:cs="Arial"/>
          <w:i/>
          <w:iCs/>
          <w:color w:val="000000"/>
          <w:sz w:val="16"/>
          <w:szCs w:val="16"/>
          <w:lang w:val="en-US"/>
        </w:rPr>
        <w:t xml:space="preserve">Capital Requirements Directive, CRD IV, article 91 </w:t>
      </w:r>
    </w:p>
    <w:p w14:paraId="2B86A9A1" w14:textId="77777777" w:rsidR="00992A18" w:rsidRPr="004322A5" w:rsidRDefault="00992A18" w:rsidP="00992A18">
      <w:pPr>
        <w:pStyle w:val="ListParagraph"/>
        <w:numPr>
          <w:ilvl w:val="0"/>
          <w:numId w:val="1"/>
        </w:numPr>
        <w:autoSpaceDE w:val="0"/>
        <w:autoSpaceDN w:val="0"/>
        <w:adjustRightInd w:val="0"/>
        <w:rPr>
          <w:rFonts w:ascii="Arial" w:hAnsi="Arial" w:cs="Arial"/>
          <w:i/>
          <w:iCs/>
          <w:color w:val="000000"/>
          <w:sz w:val="16"/>
          <w:szCs w:val="16"/>
          <w:lang w:val="en-US"/>
        </w:rPr>
      </w:pPr>
      <w:r w:rsidRPr="00B71A08">
        <w:rPr>
          <w:rFonts w:ascii="Arial" w:hAnsi="Arial" w:cs="Arial"/>
          <w:i/>
          <w:iCs/>
          <w:color w:val="000000"/>
          <w:sz w:val="16"/>
          <w:szCs w:val="16"/>
          <w:lang w:val="en-US"/>
        </w:rPr>
        <w:t>Dire</w:t>
      </w:r>
      <w:r w:rsidRPr="004322A5">
        <w:rPr>
          <w:rFonts w:ascii="Arial" w:hAnsi="Arial" w:cs="Arial"/>
          <w:i/>
          <w:iCs/>
          <w:color w:val="000000"/>
          <w:sz w:val="16"/>
          <w:szCs w:val="16"/>
          <w:lang w:val="en-US"/>
        </w:rPr>
        <w:t>ctive on markets in financial instruments (MiFID II), article 45</w:t>
      </w:r>
    </w:p>
    <w:p w14:paraId="7AD2D15D" w14:textId="43019B2E" w:rsidR="00992A18" w:rsidRPr="00B17111" w:rsidRDefault="00992A18" w:rsidP="00B17111">
      <w:pPr>
        <w:pStyle w:val="ListParagraph"/>
        <w:numPr>
          <w:ilvl w:val="0"/>
          <w:numId w:val="1"/>
        </w:numPr>
        <w:autoSpaceDE w:val="0"/>
        <w:autoSpaceDN w:val="0"/>
        <w:adjustRightInd w:val="0"/>
        <w:rPr>
          <w:rFonts w:ascii="Arial" w:hAnsi="Arial" w:cs="Arial"/>
          <w:color w:val="000000"/>
          <w:sz w:val="16"/>
          <w:szCs w:val="16"/>
          <w:lang w:val="en-US"/>
        </w:rPr>
      </w:pPr>
      <w:r w:rsidRPr="00B17111">
        <w:rPr>
          <w:rFonts w:ascii="Arial" w:hAnsi="Arial" w:cs="Arial"/>
          <w:i/>
          <w:iCs/>
          <w:color w:val="000000"/>
          <w:sz w:val="16"/>
          <w:szCs w:val="16"/>
          <w:lang w:val="en-US"/>
        </w:rPr>
        <w:t>Decree on the implementation of the Pensions Act (</w:t>
      </w:r>
      <w:proofErr w:type="spellStart"/>
      <w:r w:rsidRPr="00B17111">
        <w:rPr>
          <w:rFonts w:ascii="Arial" w:hAnsi="Arial" w:cs="Arial"/>
          <w:i/>
          <w:iCs/>
          <w:color w:val="000000"/>
          <w:sz w:val="16"/>
          <w:szCs w:val="16"/>
          <w:lang w:val="en-US"/>
        </w:rPr>
        <w:t>Besluit</w:t>
      </w:r>
      <w:proofErr w:type="spellEnd"/>
      <w:r w:rsidRPr="00B17111">
        <w:rPr>
          <w:rFonts w:ascii="Arial" w:hAnsi="Arial" w:cs="Arial"/>
          <w:i/>
          <w:iCs/>
          <w:color w:val="000000"/>
          <w:sz w:val="16"/>
          <w:szCs w:val="16"/>
          <w:lang w:val="en-US"/>
        </w:rPr>
        <w:t xml:space="preserve"> </w:t>
      </w:r>
      <w:proofErr w:type="spellStart"/>
      <w:r w:rsidRPr="00B17111">
        <w:rPr>
          <w:rFonts w:ascii="Arial" w:hAnsi="Arial" w:cs="Arial"/>
          <w:i/>
          <w:iCs/>
          <w:color w:val="000000"/>
          <w:sz w:val="16"/>
          <w:szCs w:val="16"/>
          <w:lang w:val="en-US"/>
        </w:rPr>
        <w:t>uitvoering</w:t>
      </w:r>
      <w:proofErr w:type="spellEnd"/>
      <w:r w:rsidRPr="00B17111">
        <w:rPr>
          <w:rFonts w:ascii="Arial" w:hAnsi="Arial" w:cs="Arial"/>
          <w:i/>
          <w:iCs/>
          <w:color w:val="000000"/>
          <w:sz w:val="16"/>
          <w:szCs w:val="16"/>
          <w:lang w:val="en-US"/>
        </w:rPr>
        <w:t xml:space="preserve"> </w:t>
      </w:r>
      <w:proofErr w:type="spellStart"/>
      <w:r w:rsidRPr="00B17111">
        <w:rPr>
          <w:rFonts w:ascii="Arial" w:hAnsi="Arial" w:cs="Arial"/>
          <w:i/>
          <w:iCs/>
          <w:color w:val="000000"/>
          <w:sz w:val="16"/>
          <w:szCs w:val="16"/>
          <w:lang w:val="en-US"/>
        </w:rPr>
        <w:t>Pensioenwet</w:t>
      </w:r>
      <w:proofErr w:type="spellEnd"/>
      <w:r w:rsidRPr="00B17111">
        <w:rPr>
          <w:rFonts w:ascii="Arial" w:hAnsi="Arial" w:cs="Arial"/>
          <w:i/>
          <w:iCs/>
          <w:color w:val="000000"/>
          <w:sz w:val="16"/>
          <w:szCs w:val="16"/>
          <w:lang w:val="en-US"/>
        </w:rPr>
        <w:t xml:space="preserve"> -Pw) and Compulsory Occupational Pension Scheme Act (Wet </w:t>
      </w:r>
      <w:proofErr w:type="spellStart"/>
      <w:r w:rsidRPr="00B17111">
        <w:rPr>
          <w:rFonts w:ascii="Arial" w:hAnsi="Arial" w:cs="Arial"/>
          <w:i/>
          <w:iCs/>
          <w:color w:val="000000"/>
          <w:sz w:val="16"/>
          <w:szCs w:val="16"/>
          <w:lang w:val="en-US"/>
        </w:rPr>
        <w:t>verplichte</w:t>
      </w:r>
      <w:proofErr w:type="spellEnd"/>
      <w:r w:rsidRPr="00B17111">
        <w:rPr>
          <w:rFonts w:ascii="Arial" w:hAnsi="Arial" w:cs="Arial"/>
          <w:i/>
          <w:iCs/>
          <w:color w:val="000000"/>
          <w:sz w:val="16"/>
          <w:szCs w:val="16"/>
          <w:lang w:val="en-US"/>
        </w:rPr>
        <w:t xml:space="preserve"> </w:t>
      </w:r>
      <w:proofErr w:type="spellStart"/>
      <w:r w:rsidRPr="00B17111">
        <w:rPr>
          <w:rFonts w:ascii="Arial" w:hAnsi="Arial" w:cs="Arial"/>
          <w:i/>
          <w:iCs/>
          <w:color w:val="000000"/>
          <w:sz w:val="16"/>
          <w:szCs w:val="16"/>
          <w:lang w:val="en-US"/>
        </w:rPr>
        <w:t>beroepspensioenregeling</w:t>
      </w:r>
      <w:proofErr w:type="spellEnd"/>
      <w:r w:rsidRPr="00B17111">
        <w:rPr>
          <w:rFonts w:ascii="Arial" w:hAnsi="Arial" w:cs="Arial"/>
          <w:i/>
          <w:iCs/>
          <w:color w:val="000000"/>
          <w:sz w:val="16"/>
          <w:szCs w:val="16"/>
          <w:lang w:val="en-US"/>
        </w:rPr>
        <w:t xml:space="preserve"> - </w:t>
      </w:r>
      <w:proofErr w:type="spellStart"/>
      <w:r w:rsidRPr="00B17111">
        <w:rPr>
          <w:rFonts w:ascii="Arial" w:hAnsi="Arial" w:cs="Arial"/>
          <w:i/>
          <w:iCs/>
          <w:color w:val="000000"/>
          <w:sz w:val="16"/>
          <w:szCs w:val="16"/>
          <w:lang w:val="en-US"/>
        </w:rPr>
        <w:t>Wvb</w:t>
      </w:r>
      <w:proofErr w:type="spellEnd"/>
      <w:r w:rsidRPr="00B17111">
        <w:rPr>
          <w:rFonts w:ascii="Arial" w:hAnsi="Arial" w:cs="Arial"/>
          <w:i/>
          <w:iCs/>
          <w:color w:val="000000"/>
          <w:sz w:val="16"/>
          <w:szCs w:val="16"/>
          <w:lang w:val="en-US"/>
        </w:rPr>
        <w:t>), article 35a</w:t>
      </w:r>
    </w:p>
    <w:p w14:paraId="3823ED97" w14:textId="77777777" w:rsidR="00B17111" w:rsidRPr="00B17111" w:rsidRDefault="00B17111" w:rsidP="00B17111">
      <w:pPr>
        <w:pStyle w:val="ListParagraph"/>
        <w:autoSpaceDE w:val="0"/>
        <w:autoSpaceDN w:val="0"/>
        <w:adjustRightInd w:val="0"/>
        <w:rPr>
          <w:rFonts w:ascii="Arial" w:hAnsi="Arial" w:cs="Arial"/>
          <w:color w:val="000000"/>
          <w:sz w:val="16"/>
          <w:szCs w:val="16"/>
          <w:lang w:val="en-US"/>
        </w:rPr>
      </w:pPr>
    </w:p>
    <w:tbl>
      <w:tblPr>
        <w:tblStyle w:val="TableGrid"/>
        <w:tblW w:w="15588" w:type="dxa"/>
        <w:tblLook w:val="04A0" w:firstRow="1" w:lastRow="0" w:firstColumn="1" w:lastColumn="0" w:noHBand="0" w:noVBand="1"/>
      </w:tblPr>
      <w:tblGrid>
        <w:gridCol w:w="2405"/>
        <w:gridCol w:w="2126"/>
        <w:gridCol w:w="2268"/>
        <w:gridCol w:w="2268"/>
        <w:gridCol w:w="1843"/>
        <w:gridCol w:w="1559"/>
        <w:gridCol w:w="1560"/>
        <w:gridCol w:w="1559"/>
      </w:tblGrid>
      <w:tr w:rsidR="009B7732" w:rsidRPr="00992A18" w14:paraId="2E87E195" w14:textId="77777777" w:rsidTr="0048485B">
        <w:trPr>
          <w:trHeight w:val="695"/>
        </w:trPr>
        <w:tc>
          <w:tcPr>
            <w:tcW w:w="2405" w:type="dxa"/>
            <w:shd w:val="clear" w:color="auto" w:fill="D0CECE" w:themeFill="background2" w:themeFillShade="E6"/>
          </w:tcPr>
          <w:p w14:paraId="434CC74E" w14:textId="43BE4DA3" w:rsidR="009B7732" w:rsidRPr="004446D9" w:rsidRDefault="009B7732" w:rsidP="009B7732">
            <w:pPr>
              <w:autoSpaceDE w:val="0"/>
              <w:autoSpaceDN w:val="0"/>
              <w:adjustRightInd w:val="0"/>
              <w:spacing w:after="160" w:line="259" w:lineRule="auto"/>
              <w:rPr>
                <w:rFonts w:ascii="Arial" w:hAnsi="Arial" w:cs="Arial"/>
                <w:b/>
                <w:bCs/>
                <w:color w:val="000000"/>
                <w:sz w:val="16"/>
                <w:szCs w:val="16"/>
              </w:rPr>
            </w:pPr>
            <w:proofErr w:type="spellStart"/>
            <w:r w:rsidRPr="003A0058">
              <w:rPr>
                <w:rFonts w:ascii="Arial" w:hAnsi="Arial" w:cs="Arial"/>
                <w:b/>
                <w:bCs/>
                <w:color w:val="000000"/>
                <w:sz w:val="16"/>
                <w:szCs w:val="16"/>
              </w:rPr>
              <w:t>Entity</w:t>
            </w:r>
            <w:proofErr w:type="spellEnd"/>
            <w:r w:rsidRPr="003A0058">
              <w:rPr>
                <w:rFonts w:ascii="Arial" w:hAnsi="Arial" w:cs="Arial"/>
                <w:b/>
                <w:bCs/>
                <w:color w:val="000000"/>
                <w:sz w:val="16"/>
                <w:szCs w:val="16"/>
              </w:rPr>
              <w:t xml:space="preserve"> </w:t>
            </w:r>
          </w:p>
        </w:tc>
        <w:tc>
          <w:tcPr>
            <w:tcW w:w="2126" w:type="dxa"/>
            <w:shd w:val="clear" w:color="auto" w:fill="D0CECE" w:themeFill="background2" w:themeFillShade="E6"/>
          </w:tcPr>
          <w:p w14:paraId="7386CC55" w14:textId="2247A32F" w:rsidR="009B7732" w:rsidRPr="004446D9" w:rsidRDefault="009B7732" w:rsidP="009B7732">
            <w:pPr>
              <w:autoSpaceDE w:val="0"/>
              <w:autoSpaceDN w:val="0"/>
              <w:adjustRightInd w:val="0"/>
              <w:spacing w:after="160" w:line="259" w:lineRule="auto"/>
              <w:rPr>
                <w:rFonts w:ascii="Arial" w:hAnsi="Arial" w:cs="Arial"/>
                <w:b/>
                <w:bCs/>
                <w:color w:val="000000"/>
                <w:sz w:val="16"/>
                <w:szCs w:val="16"/>
              </w:rPr>
            </w:pPr>
            <w:r w:rsidRPr="003A0058">
              <w:rPr>
                <w:rFonts w:ascii="Arial" w:hAnsi="Arial" w:cs="Arial"/>
                <w:b/>
                <w:bCs/>
                <w:color w:val="000000"/>
                <w:sz w:val="16"/>
                <w:szCs w:val="16"/>
              </w:rPr>
              <w:t xml:space="preserve">Country </w:t>
            </w:r>
          </w:p>
        </w:tc>
        <w:tc>
          <w:tcPr>
            <w:tcW w:w="2268" w:type="dxa"/>
            <w:shd w:val="clear" w:color="auto" w:fill="D0CECE" w:themeFill="background2" w:themeFillShade="E6"/>
          </w:tcPr>
          <w:p w14:paraId="1559C048" w14:textId="2C772438" w:rsidR="009B7732" w:rsidRPr="00D9607B" w:rsidRDefault="009B7732" w:rsidP="009B7732">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 xml:space="preserve">Function of the </w:t>
            </w:r>
            <w:r w:rsidR="00B82EBE">
              <w:rPr>
                <w:rFonts w:ascii="Arial" w:hAnsi="Arial" w:cs="Arial"/>
                <w:b/>
                <w:bCs/>
                <w:color w:val="000000"/>
                <w:sz w:val="16"/>
                <w:szCs w:val="16"/>
                <w:lang w:val="en-US"/>
              </w:rPr>
              <w:t xml:space="preserve">candidate </w:t>
            </w:r>
          </w:p>
        </w:tc>
        <w:tc>
          <w:tcPr>
            <w:tcW w:w="2268" w:type="dxa"/>
            <w:shd w:val="clear" w:color="auto" w:fill="D0CECE" w:themeFill="background2" w:themeFillShade="E6"/>
          </w:tcPr>
          <w:p w14:paraId="2F32571C" w14:textId="57F6B5A9" w:rsidR="009B7732" w:rsidRPr="00D9607B" w:rsidRDefault="009B7732" w:rsidP="009B7732">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Extra Responsibilities (</w:t>
            </w:r>
            <w:r>
              <w:rPr>
                <w:rFonts w:ascii="Arial" w:hAnsi="Arial" w:cs="Arial"/>
                <w:b/>
                <w:bCs/>
                <w:color w:val="000000"/>
                <w:sz w:val="16"/>
                <w:szCs w:val="16"/>
                <w:lang w:val="en-US"/>
              </w:rPr>
              <w:t xml:space="preserve">such as </w:t>
            </w:r>
            <w:r w:rsidRPr="003A0058">
              <w:rPr>
                <w:rFonts w:ascii="Arial" w:hAnsi="Arial" w:cs="Arial"/>
                <w:b/>
                <w:bCs/>
                <w:color w:val="000000"/>
                <w:sz w:val="16"/>
                <w:szCs w:val="16"/>
                <w:lang w:val="en-US"/>
              </w:rPr>
              <w:t xml:space="preserve">committees, </w:t>
            </w:r>
            <w:r>
              <w:rPr>
                <w:rFonts w:ascii="Arial" w:hAnsi="Arial" w:cs="Arial"/>
                <w:b/>
                <w:bCs/>
                <w:color w:val="000000"/>
                <w:sz w:val="16"/>
                <w:szCs w:val="16"/>
                <w:lang w:val="en-US"/>
              </w:rPr>
              <w:t xml:space="preserve">and </w:t>
            </w:r>
            <w:r w:rsidRPr="003A0058">
              <w:rPr>
                <w:rFonts w:ascii="Arial" w:hAnsi="Arial" w:cs="Arial"/>
                <w:b/>
                <w:bCs/>
                <w:color w:val="000000"/>
                <w:sz w:val="16"/>
                <w:szCs w:val="16"/>
                <w:lang w:val="en-US"/>
              </w:rPr>
              <w:t>chair positions)</w:t>
            </w:r>
          </w:p>
        </w:tc>
        <w:tc>
          <w:tcPr>
            <w:tcW w:w="1843" w:type="dxa"/>
            <w:shd w:val="clear" w:color="auto" w:fill="D0CECE" w:themeFill="background2" w:themeFillShade="E6"/>
          </w:tcPr>
          <w:p w14:paraId="3944958E" w14:textId="11F5BBA8" w:rsidR="009B7732" w:rsidRPr="00D9607B" w:rsidRDefault="009C5756" w:rsidP="009B7732">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Term of office</w:t>
            </w:r>
            <w:r w:rsidR="0091530E">
              <w:rPr>
                <w:rFonts w:ascii="Arial" w:hAnsi="Arial" w:cs="Arial"/>
                <w:b/>
                <w:bCs/>
                <w:color w:val="000000"/>
                <w:sz w:val="16"/>
                <w:szCs w:val="16"/>
                <w:lang w:val="en-US"/>
              </w:rPr>
              <w:br/>
            </w:r>
            <w:r w:rsidRPr="003A0058">
              <w:rPr>
                <w:rFonts w:ascii="Arial" w:hAnsi="Arial" w:cs="Arial"/>
                <w:b/>
                <w:bCs/>
                <w:color w:val="000000"/>
                <w:sz w:val="16"/>
                <w:szCs w:val="16"/>
                <w:lang w:val="en-US"/>
              </w:rPr>
              <w:t xml:space="preserve">(from – to) </w:t>
            </w:r>
          </w:p>
        </w:tc>
        <w:tc>
          <w:tcPr>
            <w:tcW w:w="1559" w:type="dxa"/>
            <w:shd w:val="clear" w:color="auto" w:fill="D0CECE" w:themeFill="background2" w:themeFillShade="E6"/>
          </w:tcPr>
          <w:p w14:paraId="172A2DE6" w14:textId="625B119D" w:rsidR="009B7732" w:rsidRPr="00D9607B" w:rsidRDefault="009C5756" w:rsidP="009B7732">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 xml:space="preserve">Time allocation </w:t>
            </w:r>
            <w:ins w:id="1" w:author="Paradijs-Rooseboom, E.H.E. van (Eugenie) (OSBE_KR)" w:date="2024-10-25T16:48:00Z" w16du:dateUtc="2024-10-25T14:48:00Z">
              <w:r>
                <w:rPr>
                  <w:rFonts w:ascii="Arial" w:hAnsi="Arial" w:cs="Arial"/>
                  <w:b/>
                  <w:bCs/>
                  <w:color w:val="000000"/>
                  <w:sz w:val="16"/>
                  <w:szCs w:val="16"/>
                  <w:lang w:val="en-US"/>
                </w:rPr>
                <w:t xml:space="preserve">   </w:t>
              </w:r>
            </w:ins>
            <w:r w:rsidRPr="003A0058">
              <w:rPr>
                <w:rFonts w:ascii="Arial" w:hAnsi="Arial" w:cs="Arial"/>
                <w:b/>
                <w:bCs/>
                <w:color w:val="000000"/>
                <w:sz w:val="16"/>
                <w:szCs w:val="16"/>
                <w:lang w:val="en-US"/>
              </w:rPr>
              <w:t>(hours per week and</w:t>
            </w:r>
            <w:r>
              <w:rPr>
                <w:rFonts w:ascii="Arial" w:hAnsi="Arial" w:cs="Arial"/>
                <w:b/>
                <w:bCs/>
                <w:color w:val="000000"/>
                <w:sz w:val="16"/>
                <w:szCs w:val="16"/>
                <w:lang w:val="en-US"/>
              </w:rPr>
              <w:t>/or</w:t>
            </w:r>
            <w:r w:rsidRPr="003A0058">
              <w:rPr>
                <w:rFonts w:ascii="Arial" w:hAnsi="Arial" w:cs="Arial"/>
                <w:b/>
                <w:bCs/>
                <w:color w:val="000000"/>
                <w:sz w:val="16"/>
                <w:szCs w:val="16"/>
                <w:lang w:val="en-US"/>
              </w:rPr>
              <w:t xml:space="preserve"> days per month)</w:t>
            </w:r>
          </w:p>
        </w:tc>
        <w:tc>
          <w:tcPr>
            <w:tcW w:w="1560" w:type="dxa"/>
            <w:shd w:val="clear" w:color="auto" w:fill="D0CECE" w:themeFill="background2" w:themeFillShade="E6"/>
          </w:tcPr>
          <w:p w14:paraId="1A831B35" w14:textId="77777777" w:rsidR="009B7732" w:rsidRPr="003A0058" w:rsidRDefault="009B7732" w:rsidP="009B7732">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 xml:space="preserve">Number of meetings per year </w:t>
            </w:r>
          </w:p>
          <w:p w14:paraId="6202D76A" w14:textId="7816B74E" w:rsidR="009B7732" w:rsidRPr="009C5756" w:rsidRDefault="009B7732" w:rsidP="009B7732">
            <w:pPr>
              <w:autoSpaceDE w:val="0"/>
              <w:autoSpaceDN w:val="0"/>
              <w:adjustRightInd w:val="0"/>
              <w:spacing w:after="160" w:line="259" w:lineRule="auto"/>
              <w:rPr>
                <w:rFonts w:ascii="Arial" w:hAnsi="Arial" w:cs="Arial"/>
                <w:b/>
                <w:bCs/>
                <w:color w:val="000000"/>
                <w:sz w:val="16"/>
                <w:szCs w:val="16"/>
                <w:lang w:val="en-US"/>
              </w:rPr>
            </w:pPr>
          </w:p>
        </w:tc>
        <w:tc>
          <w:tcPr>
            <w:tcW w:w="1559" w:type="dxa"/>
            <w:shd w:val="clear" w:color="auto" w:fill="D0CECE" w:themeFill="background2" w:themeFillShade="E6"/>
          </w:tcPr>
          <w:p w14:paraId="220ED82C" w14:textId="157F3B17" w:rsidR="009B7732" w:rsidRPr="009B7732" w:rsidRDefault="00370D45" w:rsidP="009B7732">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Weighing</w:t>
            </w:r>
            <w:r w:rsidR="009B7732" w:rsidRPr="003A0058">
              <w:rPr>
                <w:rFonts w:ascii="Arial" w:hAnsi="Arial" w:cs="Arial"/>
                <w:b/>
                <w:bCs/>
                <w:color w:val="000000"/>
                <w:sz w:val="16"/>
                <w:szCs w:val="16"/>
                <w:lang w:val="en-US"/>
              </w:rPr>
              <w:t xml:space="preserve"> of the </w:t>
            </w:r>
            <w:r w:rsidR="009C5756">
              <w:rPr>
                <w:rFonts w:ascii="Arial" w:hAnsi="Arial" w:cs="Arial"/>
                <w:b/>
                <w:bCs/>
                <w:color w:val="000000"/>
                <w:sz w:val="16"/>
                <w:szCs w:val="16"/>
                <w:lang w:val="en-US"/>
              </w:rPr>
              <w:t xml:space="preserve">function </w:t>
            </w:r>
            <w:r w:rsidR="00992A18">
              <w:rPr>
                <w:rFonts w:ascii="Arial" w:hAnsi="Arial" w:cs="Arial"/>
                <w:b/>
                <w:bCs/>
                <w:color w:val="000000"/>
                <w:sz w:val="16"/>
                <w:szCs w:val="16"/>
                <w:lang w:val="en-US"/>
              </w:rPr>
              <w:t>(1)</w:t>
            </w:r>
          </w:p>
        </w:tc>
      </w:tr>
      <w:tr w:rsidR="00D9607B" w:rsidRPr="008B4920" w14:paraId="162FEC69" w14:textId="77777777" w:rsidTr="0048485B">
        <w:trPr>
          <w:trHeight w:val="952"/>
        </w:trPr>
        <w:tc>
          <w:tcPr>
            <w:tcW w:w="2405" w:type="dxa"/>
          </w:tcPr>
          <w:p w14:paraId="2DE5E38D" w14:textId="77777777" w:rsidR="00D9607B" w:rsidRPr="009B7732" w:rsidRDefault="00D9607B" w:rsidP="00D9607B">
            <w:pPr>
              <w:autoSpaceDE w:val="0"/>
              <w:autoSpaceDN w:val="0"/>
              <w:adjustRightInd w:val="0"/>
              <w:spacing w:after="160" w:line="259" w:lineRule="auto"/>
              <w:rPr>
                <w:rFonts w:ascii="Arial" w:hAnsi="Arial" w:cs="Arial"/>
                <w:color w:val="000000"/>
                <w:sz w:val="16"/>
                <w:szCs w:val="16"/>
                <w:lang w:val="en-US"/>
              </w:rPr>
            </w:pPr>
          </w:p>
        </w:tc>
        <w:tc>
          <w:tcPr>
            <w:tcW w:w="2126" w:type="dxa"/>
          </w:tcPr>
          <w:p w14:paraId="67576A91" w14:textId="77777777" w:rsidR="00D9607B" w:rsidRPr="009B7732" w:rsidRDefault="00D9607B" w:rsidP="00D9607B">
            <w:pPr>
              <w:autoSpaceDE w:val="0"/>
              <w:autoSpaceDN w:val="0"/>
              <w:adjustRightInd w:val="0"/>
              <w:spacing w:after="160" w:line="259" w:lineRule="auto"/>
              <w:rPr>
                <w:rFonts w:ascii="Arial" w:hAnsi="Arial" w:cs="Arial"/>
                <w:color w:val="000000"/>
                <w:sz w:val="16"/>
                <w:szCs w:val="16"/>
                <w:lang w:val="en-US"/>
              </w:rPr>
            </w:pPr>
          </w:p>
        </w:tc>
        <w:tc>
          <w:tcPr>
            <w:tcW w:w="2268" w:type="dxa"/>
          </w:tcPr>
          <w:p w14:paraId="48B40EB2" w14:textId="77777777" w:rsidR="00CE0814" w:rsidRDefault="00CE0814" w:rsidP="00D9607B">
            <w:pPr>
              <w:autoSpaceDE w:val="0"/>
              <w:autoSpaceDN w:val="0"/>
              <w:adjustRightInd w:val="0"/>
              <w:spacing w:after="160" w:line="259" w:lineRule="auto"/>
              <w:rPr>
                <w:rFonts w:ascii="Arial" w:hAnsi="Arial" w:cs="Arial"/>
                <w:color w:val="000000"/>
                <w:sz w:val="16"/>
                <w:szCs w:val="16"/>
              </w:rPr>
            </w:pPr>
          </w:p>
          <w:p w14:paraId="1FA02E6B" w14:textId="3E0B0B0F" w:rsidR="00D9607B" w:rsidRPr="008B4920" w:rsidRDefault="00D9607B" w:rsidP="00D9607B">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sidR="00CE0814">
              <w:rPr>
                <w:rFonts w:ascii="Arial" w:hAnsi="Arial" w:cs="Arial"/>
                <w:color w:val="000000"/>
                <w:sz w:val="16"/>
                <w:szCs w:val="16"/>
              </w:rPr>
              <w:t>I</w:t>
            </w:r>
            <w:r>
              <w:rPr>
                <w:rFonts w:ascii="Arial" w:hAnsi="Arial" w:cs="Arial"/>
                <w:color w:val="000000"/>
                <w:sz w:val="16"/>
                <w:szCs w:val="16"/>
              </w:rPr>
              <w:t>ntended</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sidRPr="008B4920">
              <w:rPr>
                <w:rFonts w:ascii="Arial" w:hAnsi="Arial" w:cs="Arial"/>
                <w:color w:val="000000"/>
                <w:sz w:val="16"/>
                <w:szCs w:val="16"/>
              </w:rPr>
              <w:t>]</w:t>
            </w:r>
          </w:p>
        </w:tc>
        <w:tc>
          <w:tcPr>
            <w:tcW w:w="2268" w:type="dxa"/>
          </w:tcPr>
          <w:p w14:paraId="5F218E5E"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843" w:type="dxa"/>
          </w:tcPr>
          <w:p w14:paraId="255FA1A3"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60C8BCDC"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60" w:type="dxa"/>
          </w:tcPr>
          <w:p w14:paraId="10022B2D"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3E3F1C5D"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r>
      <w:tr w:rsidR="00D9607B" w:rsidRPr="008B4920" w14:paraId="2F156174" w14:textId="77777777" w:rsidTr="0048485B">
        <w:tc>
          <w:tcPr>
            <w:tcW w:w="2405" w:type="dxa"/>
          </w:tcPr>
          <w:p w14:paraId="478D3CB4"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126" w:type="dxa"/>
          </w:tcPr>
          <w:p w14:paraId="105EA6F3"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45E19B7D" w14:textId="77777777" w:rsidR="00D9607B" w:rsidRPr="0078371B" w:rsidRDefault="00D9607B" w:rsidP="00D9607B">
            <w:pPr>
              <w:autoSpaceDE w:val="0"/>
              <w:autoSpaceDN w:val="0"/>
              <w:adjustRightInd w:val="0"/>
              <w:spacing w:after="160" w:line="259" w:lineRule="auto"/>
              <w:rPr>
                <w:rFonts w:ascii="Arial" w:hAnsi="Arial" w:cs="Arial"/>
                <w:color w:val="000000"/>
                <w:sz w:val="16"/>
                <w:szCs w:val="16"/>
                <w:lang w:val="en-US"/>
              </w:rPr>
            </w:pPr>
          </w:p>
          <w:p w14:paraId="7B16D9E8"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69C1B4A3"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473BB1DF"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843" w:type="dxa"/>
          </w:tcPr>
          <w:p w14:paraId="58239DFD"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6970D4EA"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60" w:type="dxa"/>
          </w:tcPr>
          <w:p w14:paraId="28A50554"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5DCA25B4"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r>
      <w:tr w:rsidR="00D9607B" w:rsidRPr="008B4920" w14:paraId="79EBC29C" w14:textId="77777777" w:rsidTr="0048485B">
        <w:tc>
          <w:tcPr>
            <w:tcW w:w="2405" w:type="dxa"/>
          </w:tcPr>
          <w:p w14:paraId="62486AAB"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126" w:type="dxa"/>
          </w:tcPr>
          <w:p w14:paraId="0F30FF8F"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36B28EC5"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p w14:paraId="7B1BEE36"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390B6123"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049A5E40"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843" w:type="dxa"/>
          </w:tcPr>
          <w:p w14:paraId="311E6B42"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77058AAE"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60" w:type="dxa"/>
          </w:tcPr>
          <w:p w14:paraId="2AA62EE5"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4461E06E"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r>
      <w:tr w:rsidR="00D9607B" w:rsidRPr="008B4920" w14:paraId="24135EB6" w14:textId="77777777" w:rsidTr="0048485B">
        <w:tc>
          <w:tcPr>
            <w:tcW w:w="2405" w:type="dxa"/>
          </w:tcPr>
          <w:p w14:paraId="6495D507"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126" w:type="dxa"/>
          </w:tcPr>
          <w:p w14:paraId="631A5F35"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798E74DD"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p w14:paraId="69264E2D"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5406D0FE"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248C8B0C"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843" w:type="dxa"/>
          </w:tcPr>
          <w:p w14:paraId="3EBF1EFB"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451451EF"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60" w:type="dxa"/>
          </w:tcPr>
          <w:p w14:paraId="379813FE"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6043CCC4"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r>
      <w:tr w:rsidR="00D9607B" w:rsidRPr="008B4920" w14:paraId="3F9178DE" w14:textId="77777777" w:rsidTr="0048485B">
        <w:tc>
          <w:tcPr>
            <w:tcW w:w="2405" w:type="dxa"/>
          </w:tcPr>
          <w:p w14:paraId="162527FD"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126" w:type="dxa"/>
          </w:tcPr>
          <w:p w14:paraId="2A7BCD68"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7D91F2FB"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p w14:paraId="632370D5"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other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09B77B1F"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2268" w:type="dxa"/>
          </w:tcPr>
          <w:p w14:paraId="5EFB1A3E"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843" w:type="dxa"/>
          </w:tcPr>
          <w:p w14:paraId="622AAF63"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1A975444"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60" w:type="dxa"/>
          </w:tcPr>
          <w:p w14:paraId="3A886C60"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c>
          <w:tcPr>
            <w:tcW w:w="1559" w:type="dxa"/>
          </w:tcPr>
          <w:p w14:paraId="1EB27725" w14:textId="77777777" w:rsidR="00D9607B" w:rsidRPr="008B4920" w:rsidRDefault="00D9607B" w:rsidP="00D9607B">
            <w:pPr>
              <w:autoSpaceDE w:val="0"/>
              <w:autoSpaceDN w:val="0"/>
              <w:adjustRightInd w:val="0"/>
              <w:spacing w:after="160" w:line="259" w:lineRule="auto"/>
              <w:rPr>
                <w:rFonts w:ascii="Arial" w:hAnsi="Arial" w:cs="Arial"/>
                <w:color w:val="000000"/>
                <w:sz w:val="16"/>
                <w:szCs w:val="16"/>
              </w:rPr>
            </w:pPr>
          </w:p>
        </w:tc>
      </w:tr>
    </w:tbl>
    <w:p w14:paraId="50F73736" w14:textId="77777777" w:rsidR="004F2CB3" w:rsidRDefault="004F2CB3" w:rsidP="004F2CB3">
      <w:pPr>
        <w:autoSpaceDE w:val="0"/>
        <w:autoSpaceDN w:val="0"/>
        <w:adjustRightInd w:val="0"/>
        <w:spacing w:line="240" w:lineRule="auto"/>
        <w:rPr>
          <w:rFonts w:ascii="Arial" w:eastAsia="Times New Roman" w:hAnsi="Arial" w:cs="Arial"/>
          <w:i/>
          <w:color w:val="000000"/>
          <w:sz w:val="16"/>
          <w:szCs w:val="16"/>
        </w:rPr>
      </w:pPr>
    </w:p>
    <w:p w14:paraId="2CB06977" w14:textId="77777777" w:rsidR="004D4E8F" w:rsidRPr="004D4E8F" w:rsidRDefault="004D4E8F" w:rsidP="004D4E8F">
      <w:pPr>
        <w:rPr>
          <w:rFonts w:ascii="Arial" w:eastAsia="Times New Roman" w:hAnsi="Arial" w:cs="Arial"/>
          <w:sz w:val="16"/>
          <w:szCs w:val="16"/>
        </w:rPr>
      </w:pPr>
    </w:p>
    <w:p w14:paraId="180AC78A" w14:textId="77777777" w:rsidR="005D16FB" w:rsidRDefault="005D16FB"/>
    <w:sectPr w:rsidR="005D16FB" w:rsidSect="00F0703C">
      <w:pgSz w:w="16840" w:h="11904" w:orient="landscape" w:code="9"/>
      <w:pgMar w:top="567" w:right="851" w:bottom="567" w:left="56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6E2B" w14:textId="77777777" w:rsidR="004159D2" w:rsidRDefault="004159D2">
      <w:pPr>
        <w:spacing w:after="0" w:line="240" w:lineRule="auto"/>
      </w:pPr>
      <w:r>
        <w:separator/>
      </w:r>
    </w:p>
  </w:endnote>
  <w:endnote w:type="continuationSeparator" w:id="0">
    <w:p w14:paraId="61ADEDF2" w14:textId="77777777" w:rsidR="004159D2" w:rsidRDefault="004159D2">
      <w:pPr>
        <w:spacing w:after="0" w:line="240" w:lineRule="auto"/>
      </w:pPr>
      <w:r>
        <w:continuationSeparator/>
      </w:r>
    </w:p>
  </w:endnote>
  <w:endnote w:type="continuationNotice" w:id="1">
    <w:p w14:paraId="3577FD86" w14:textId="77777777" w:rsidR="004159D2" w:rsidRDefault="00415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C50C" w14:textId="77777777" w:rsidR="00AA0217" w:rsidRDefault="00AA0217">
    <w:pPr>
      <w:pStyle w:val="Footer"/>
      <w:jc w:val="right"/>
      <w:rPr>
        <w:rFonts w:ascii="Arial" w:hAnsi="Arial" w:cs="Arial"/>
        <w:sz w:val="16"/>
        <w:szCs w:val="16"/>
      </w:rPr>
    </w:pPr>
  </w:p>
  <w:p w14:paraId="73233DC2" w14:textId="01DD7CA2" w:rsidR="00EF390A" w:rsidRPr="00023F7B" w:rsidRDefault="00523EDF">
    <w:pPr>
      <w:pStyle w:val="Footer"/>
      <w:jc w:val="right"/>
      <w:rPr>
        <w:rFonts w:ascii="Arial" w:hAnsi="Arial" w:cs="Arial"/>
        <w:sz w:val="16"/>
        <w:szCs w:val="16"/>
      </w:rPr>
    </w:pPr>
    <w:proofErr w:type="spellStart"/>
    <w:r>
      <w:rPr>
        <w:rFonts w:ascii="Arial" w:hAnsi="Arial" w:cs="Arial"/>
        <w:sz w:val="16"/>
        <w:szCs w:val="16"/>
      </w:rPr>
      <w:t>January</w:t>
    </w:r>
    <w:proofErr w:type="spellEnd"/>
    <w:r>
      <w:rPr>
        <w:rFonts w:ascii="Arial" w:hAnsi="Arial" w:cs="Arial"/>
        <w:sz w:val="16"/>
        <w:szCs w:val="16"/>
      </w:rPr>
      <w:t xml:space="preserve"> </w:t>
    </w:r>
    <w:r w:rsidR="00AA0217" w:rsidRPr="00AA0217">
      <w:rPr>
        <w:rFonts w:ascii="Arial" w:hAnsi="Arial" w:cs="Arial"/>
        <w:sz w:val="16"/>
        <w:szCs w:val="16"/>
      </w:rPr>
      <w:t>202</w:t>
    </w:r>
    <w:r w:rsidR="0091797B">
      <w:rPr>
        <w:rFonts w:ascii="Arial" w:hAnsi="Arial" w:cs="Arial"/>
        <w:sz w:val="16"/>
        <w:szCs w:val="16"/>
      </w:rPr>
      <w:t>5</w:t>
    </w:r>
    <w:r w:rsidR="00AA0217">
      <w:rPr>
        <w:rFonts w:ascii="Arial" w:hAnsi="Arial" w:cs="Arial"/>
        <w:sz w:val="16"/>
        <w:szCs w:val="16"/>
      </w:rPr>
      <w:ptab w:relativeTo="margin" w:alignment="right" w:leader="none"/>
    </w:r>
    <w:r w:rsidR="00AA0217">
      <w:t xml:space="preserve"> </w:t>
    </w:r>
    <w:sdt>
      <w:sdtPr>
        <w:id w:val="89978011"/>
        <w:docPartObj>
          <w:docPartGallery w:val="Page Numbers (Bottom of Page)"/>
          <w:docPartUnique/>
        </w:docPartObj>
      </w:sdtPr>
      <w:sdtEndPr>
        <w:rPr>
          <w:rFonts w:ascii="Arial" w:hAnsi="Arial" w:cs="Arial"/>
          <w:sz w:val="16"/>
          <w:szCs w:val="16"/>
        </w:rPr>
      </w:sdtEndPr>
      <w:sdtContent>
        <w:r w:rsidR="00EF390A" w:rsidRPr="00023F7B">
          <w:rPr>
            <w:rFonts w:ascii="Arial" w:hAnsi="Arial" w:cs="Arial"/>
            <w:sz w:val="16"/>
            <w:szCs w:val="16"/>
          </w:rPr>
          <w:fldChar w:fldCharType="begin"/>
        </w:r>
        <w:r w:rsidR="00EF390A" w:rsidRPr="00023F7B">
          <w:rPr>
            <w:rFonts w:ascii="Arial" w:hAnsi="Arial" w:cs="Arial"/>
            <w:sz w:val="16"/>
            <w:szCs w:val="16"/>
          </w:rPr>
          <w:instrText>PAGE   \* MERGEFORMAT</w:instrText>
        </w:r>
        <w:r w:rsidR="00EF390A" w:rsidRPr="00023F7B">
          <w:rPr>
            <w:rFonts w:ascii="Arial" w:hAnsi="Arial" w:cs="Arial"/>
            <w:sz w:val="16"/>
            <w:szCs w:val="16"/>
          </w:rPr>
          <w:fldChar w:fldCharType="separate"/>
        </w:r>
        <w:r w:rsidR="00EF390A">
          <w:rPr>
            <w:rFonts w:ascii="Arial" w:hAnsi="Arial" w:cs="Arial"/>
            <w:noProof/>
            <w:sz w:val="16"/>
            <w:szCs w:val="16"/>
          </w:rPr>
          <w:t>3</w:t>
        </w:r>
        <w:r w:rsidR="00EF390A" w:rsidRPr="00023F7B">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68B84" w14:textId="77777777" w:rsidR="004159D2" w:rsidRDefault="004159D2">
      <w:pPr>
        <w:spacing w:after="0" w:line="240" w:lineRule="auto"/>
      </w:pPr>
      <w:r>
        <w:separator/>
      </w:r>
    </w:p>
  </w:footnote>
  <w:footnote w:type="continuationSeparator" w:id="0">
    <w:p w14:paraId="5B2C1329" w14:textId="77777777" w:rsidR="004159D2" w:rsidRDefault="004159D2">
      <w:pPr>
        <w:spacing w:after="0" w:line="240" w:lineRule="auto"/>
      </w:pPr>
      <w:r>
        <w:continuationSeparator/>
      </w:r>
    </w:p>
  </w:footnote>
  <w:footnote w:type="continuationNotice" w:id="1">
    <w:p w14:paraId="109BA101" w14:textId="77777777" w:rsidR="004159D2" w:rsidRDefault="00415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95DB1"/>
    <w:multiLevelType w:val="hybridMultilevel"/>
    <w:tmpl w:val="BFF233A6"/>
    <w:lvl w:ilvl="0" w:tplc="6554CD68">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AA77AAA"/>
    <w:multiLevelType w:val="hybridMultilevel"/>
    <w:tmpl w:val="D8D2A83C"/>
    <w:lvl w:ilvl="0" w:tplc="49047A7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50868843">
    <w:abstractNumId w:val="1"/>
  </w:num>
  <w:num w:numId="2" w16cid:durableId="1363092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adijs-Rooseboom, E.H.E. van (Eugenie) (OSBE_KR)">
    <w15:presenceInfo w15:providerId="AD" w15:userId="S::E.H.E.van.Paradijs@dnb.nl::f0da736c-48fd-4ea0-9cb5-e0839eda7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B3"/>
    <w:rsid w:val="00061DB5"/>
    <w:rsid w:val="00065978"/>
    <w:rsid w:val="000800D4"/>
    <w:rsid w:val="00091D5E"/>
    <w:rsid w:val="000A0D44"/>
    <w:rsid w:val="00181C18"/>
    <w:rsid w:val="00225D3D"/>
    <w:rsid w:val="00237072"/>
    <w:rsid w:val="00247708"/>
    <w:rsid w:val="00265C8F"/>
    <w:rsid w:val="002704DE"/>
    <w:rsid w:val="0027413A"/>
    <w:rsid w:val="002B0ECF"/>
    <w:rsid w:val="002C4AE2"/>
    <w:rsid w:val="002D549A"/>
    <w:rsid w:val="003355DB"/>
    <w:rsid w:val="003614AA"/>
    <w:rsid w:val="00370D45"/>
    <w:rsid w:val="003838BD"/>
    <w:rsid w:val="0039760B"/>
    <w:rsid w:val="003E109A"/>
    <w:rsid w:val="003E202E"/>
    <w:rsid w:val="003F0D48"/>
    <w:rsid w:val="00405B17"/>
    <w:rsid w:val="004159D2"/>
    <w:rsid w:val="00430424"/>
    <w:rsid w:val="004377F5"/>
    <w:rsid w:val="00456F8F"/>
    <w:rsid w:val="004632F8"/>
    <w:rsid w:val="0047160E"/>
    <w:rsid w:val="004765DD"/>
    <w:rsid w:val="0048485B"/>
    <w:rsid w:val="0049037E"/>
    <w:rsid w:val="004C553B"/>
    <w:rsid w:val="004D189D"/>
    <w:rsid w:val="004D4E8F"/>
    <w:rsid w:val="004F2CB3"/>
    <w:rsid w:val="00523AE4"/>
    <w:rsid w:val="00523EDF"/>
    <w:rsid w:val="005278F1"/>
    <w:rsid w:val="005328A5"/>
    <w:rsid w:val="0054119C"/>
    <w:rsid w:val="00545542"/>
    <w:rsid w:val="00577DE8"/>
    <w:rsid w:val="00593552"/>
    <w:rsid w:val="005C3B58"/>
    <w:rsid w:val="005D16FB"/>
    <w:rsid w:val="005D2045"/>
    <w:rsid w:val="005D3835"/>
    <w:rsid w:val="005D524C"/>
    <w:rsid w:val="005D613A"/>
    <w:rsid w:val="005F147E"/>
    <w:rsid w:val="00654576"/>
    <w:rsid w:val="006670BB"/>
    <w:rsid w:val="006A3E3F"/>
    <w:rsid w:val="006A7FCE"/>
    <w:rsid w:val="006B0C59"/>
    <w:rsid w:val="006C4B65"/>
    <w:rsid w:val="006D69FD"/>
    <w:rsid w:val="006E7FC4"/>
    <w:rsid w:val="00703AD9"/>
    <w:rsid w:val="00705165"/>
    <w:rsid w:val="00713814"/>
    <w:rsid w:val="00713AAE"/>
    <w:rsid w:val="00740467"/>
    <w:rsid w:val="00741CF5"/>
    <w:rsid w:val="00745FE2"/>
    <w:rsid w:val="007800F6"/>
    <w:rsid w:val="007C2C14"/>
    <w:rsid w:val="007D0870"/>
    <w:rsid w:val="008120AF"/>
    <w:rsid w:val="00832B79"/>
    <w:rsid w:val="00836D73"/>
    <w:rsid w:val="0086310F"/>
    <w:rsid w:val="008A4E25"/>
    <w:rsid w:val="008C15FE"/>
    <w:rsid w:val="008C6144"/>
    <w:rsid w:val="008D0332"/>
    <w:rsid w:val="008E055B"/>
    <w:rsid w:val="0091530E"/>
    <w:rsid w:val="0091797B"/>
    <w:rsid w:val="00922F62"/>
    <w:rsid w:val="00927AB6"/>
    <w:rsid w:val="009574AA"/>
    <w:rsid w:val="00992A18"/>
    <w:rsid w:val="009B7732"/>
    <w:rsid w:val="009C4DD5"/>
    <w:rsid w:val="009C5756"/>
    <w:rsid w:val="009E0977"/>
    <w:rsid w:val="00A62149"/>
    <w:rsid w:val="00A82C73"/>
    <w:rsid w:val="00AA0217"/>
    <w:rsid w:val="00AB6005"/>
    <w:rsid w:val="00B17111"/>
    <w:rsid w:val="00B313F5"/>
    <w:rsid w:val="00B728AB"/>
    <w:rsid w:val="00B82EBE"/>
    <w:rsid w:val="00BC5EDD"/>
    <w:rsid w:val="00BE1212"/>
    <w:rsid w:val="00BE31B1"/>
    <w:rsid w:val="00BE7329"/>
    <w:rsid w:val="00BF4DA4"/>
    <w:rsid w:val="00C33AFA"/>
    <w:rsid w:val="00C37BE0"/>
    <w:rsid w:val="00C72817"/>
    <w:rsid w:val="00CC5AB4"/>
    <w:rsid w:val="00CD277E"/>
    <w:rsid w:val="00CE0814"/>
    <w:rsid w:val="00D2160D"/>
    <w:rsid w:val="00D51362"/>
    <w:rsid w:val="00D63CC6"/>
    <w:rsid w:val="00D66631"/>
    <w:rsid w:val="00D9607B"/>
    <w:rsid w:val="00DC03D2"/>
    <w:rsid w:val="00DC496C"/>
    <w:rsid w:val="00DD2F3F"/>
    <w:rsid w:val="00DE37F1"/>
    <w:rsid w:val="00DE6D51"/>
    <w:rsid w:val="00E10629"/>
    <w:rsid w:val="00E22E3B"/>
    <w:rsid w:val="00E32927"/>
    <w:rsid w:val="00E34B7A"/>
    <w:rsid w:val="00E447E3"/>
    <w:rsid w:val="00E711E5"/>
    <w:rsid w:val="00E80131"/>
    <w:rsid w:val="00EA468F"/>
    <w:rsid w:val="00EB19D8"/>
    <w:rsid w:val="00EB5B42"/>
    <w:rsid w:val="00ED584B"/>
    <w:rsid w:val="00EE3AF5"/>
    <w:rsid w:val="00EE411C"/>
    <w:rsid w:val="00EF18F9"/>
    <w:rsid w:val="00EF390A"/>
    <w:rsid w:val="00EF55BE"/>
    <w:rsid w:val="00F0703C"/>
    <w:rsid w:val="00F14ADD"/>
    <w:rsid w:val="00F232D8"/>
    <w:rsid w:val="00F479EE"/>
    <w:rsid w:val="00F9638D"/>
    <w:rsid w:val="00F97D03"/>
    <w:rsid w:val="00FA02D4"/>
    <w:rsid w:val="00FB0A19"/>
    <w:rsid w:val="00FF1BC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4294C"/>
  <w15:chartTrackingRefBased/>
  <w15:docId w15:val="{8EC02CB3-164F-4738-9B2E-AD9F4CDB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B3"/>
    <w:rPr>
      <w:rFonts w:eastAsiaTheme="minorEastAsia"/>
      <w:kern w:val="0"/>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2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CB3"/>
    <w:rPr>
      <w:rFonts w:eastAsiaTheme="minorEastAsia"/>
      <w:kern w:val="0"/>
      <w:lang w:val="nl-NL" w:eastAsia="nl-NL"/>
      <w14:ligatures w14:val="none"/>
    </w:rPr>
  </w:style>
  <w:style w:type="paragraph" w:styleId="ListParagraph">
    <w:name w:val="List Paragraph"/>
    <w:basedOn w:val="Normal"/>
    <w:uiPriority w:val="34"/>
    <w:qFormat/>
    <w:rsid w:val="004F2CB3"/>
    <w:pPr>
      <w:spacing w:after="0" w:line="227" w:lineRule="atLeast"/>
      <w:ind w:left="720"/>
      <w:contextualSpacing/>
    </w:pPr>
    <w:rPr>
      <w:rFonts w:ascii="Verdana" w:eastAsia="Calibri" w:hAnsi="Verdana" w:cs="Times New Roman"/>
      <w:sz w:val="17"/>
      <w:szCs w:val="17"/>
      <w:lang w:eastAsia="en-US"/>
    </w:rPr>
  </w:style>
  <w:style w:type="table" w:styleId="TableGrid">
    <w:name w:val="Table Grid"/>
    <w:basedOn w:val="TableNormal"/>
    <w:uiPriority w:val="59"/>
    <w:rsid w:val="004F2CB3"/>
    <w:pPr>
      <w:spacing w:after="0" w:line="240" w:lineRule="auto"/>
    </w:pPr>
    <w:rPr>
      <w:rFonts w:eastAsiaTheme="minorEastAsia"/>
      <w:kern w:val="0"/>
      <w:lang w:val="nl-NL" w:eastAsia="nl-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E109A"/>
    <w:pPr>
      <w:spacing w:after="0" w:line="240" w:lineRule="auto"/>
    </w:pPr>
    <w:rPr>
      <w:rFonts w:eastAsiaTheme="minorEastAsia"/>
      <w:kern w:val="0"/>
      <w:lang w:val="nl-NL" w:eastAsia="nl-NL"/>
      <w14:ligatures w14:val="none"/>
    </w:rPr>
  </w:style>
  <w:style w:type="paragraph" w:styleId="Header">
    <w:name w:val="header"/>
    <w:basedOn w:val="Normal"/>
    <w:link w:val="HeaderChar"/>
    <w:uiPriority w:val="99"/>
    <w:unhideWhenUsed/>
    <w:rsid w:val="00DE6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D51"/>
    <w:rPr>
      <w:rFonts w:eastAsiaTheme="minorEastAsia"/>
      <w:kern w:val="0"/>
      <w:lang w:val="nl-NL" w:eastAsia="nl-NL"/>
      <w14:ligatures w14:val="none"/>
    </w:rPr>
  </w:style>
  <w:style w:type="character" w:styleId="CommentReference">
    <w:name w:val="annotation reference"/>
    <w:basedOn w:val="DefaultParagraphFont"/>
    <w:uiPriority w:val="99"/>
    <w:semiHidden/>
    <w:unhideWhenUsed/>
    <w:rsid w:val="00EF18F9"/>
    <w:rPr>
      <w:sz w:val="16"/>
      <w:szCs w:val="16"/>
    </w:rPr>
  </w:style>
  <w:style w:type="paragraph" w:styleId="CommentText">
    <w:name w:val="annotation text"/>
    <w:basedOn w:val="Normal"/>
    <w:link w:val="CommentTextChar"/>
    <w:uiPriority w:val="99"/>
    <w:unhideWhenUsed/>
    <w:rsid w:val="00EF18F9"/>
    <w:pPr>
      <w:spacing w:line="240" w:lineRule="auto"/>
    </w:pPr>
    <w:rPr>
      <w:sz w:val="20"/>
      <w:szCs w:val="20"/>
    </w:rPr>
  </w:style>
  <w:style w:type="character" w:customStyle="1" w:styleId="CommentTextChar">
    <w:name w:val="Comment Text Char"/>
    <w:basedOn w:val="DefaultParagraphFont"/>
    <w:link w:val="CommentText"/>
    <w:uiPriority w:val="99"/>
    <w:rsid w:val="00EF18F9"/>
    <w:rPr>
      <w:rFonts w:eastAsiaTheme="minorEastAsia"/>
      <w:kern w:val="0"/>
      <w:sz w:val="20"/>
      <w:szCs w:val="20"/>
      <w:lang w:val="nl-NL" w:eastAsia="nl-NL"/>
      <w14:ligatures w14:val="none"/>
    </w:rPr>
  </w:style>
  <w:style w:type="paragraph" w:styleId="CommentSubject">
    <w:name w:val="annotation subject"/>
    <w:basedOn w:val="CommentText"/>
    <w:next w:val="CommentText"/>
    <w:link w:val="CommentSubjectChar"/>
    <w:uiPriority w:val="99"/>
    <w:semiHidden/>
    <w:unhideWhenUsed/>
    <w:rsid w:val="00EF18F9"/>
    <w:rPr>
      <w:b/>
      <w:bCs/>
    </w:rPr>
  </w:style>
  <w:style w:type="character" w:customStyle="1" w:styleId="CommentSubjectChar">
    <w:name w:val="Comment Subject Char"/>
    <w:basedOn w:val="CommentTextChar"/>
    <w:link w:val="CommentSubject"/>
    <w:uiPriority w:val="99"/>
    <w:semiHidden/>
    <w:rsid w:val="00EF18F9"/>
    <w:rPr>
      <w:rFonts w:eastAsiaTheme="minorEastAsia"/>
      <w:b/>
      <w:bCs/>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NB_Publiceren xmlns="d9eb7c7e-3a87-48dc-a7b7-365e1e85ed01">false</DNB_Publiceren>
    <DNB_Kennisdocument xmlns="d9eb7c7e-3a87-48dc-a7b7-365e1e85ed01" xsi:nil="true"/>
    <DNB_Sjabloon xmlns="d9eb7c7e-3a87-48dc-a7b7-365e1e85ed01" xsi:nil="true"/>
    <DNB_EmAttachCount xmlns="d9eb7c7e-3a87-48dc-a7b7-365e1e85ed01" xsi:nil="true"/>
    <DNB_Distributie xmlns="d9eb7c7e-3a87-48dc-a7b7-365e1e85ed01">false</DNB_Distributie>
    <DNB_ExternKenmerk xmlns="d9eb7c7e-3a87-48dc-a7b7-365e1e85ed01" xsi:nil="true"/>
    <IconOverlay xmlns="http://schemas.microsoft.com/sharepoint/v4" xsi:nil="tru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Expertisecentrum Toetsingen</TermName>
          <TermId xmlns="http://schemas.microsoft.com/office/infopath/2007/PartnerControls">84b481e1-98a3-4630-9da0-7031c7a349ac</TermId>
        </TermInfo>
      </Terms>
    </m2811a07b6c6fd47188d63596ada41d4>
    <DNB_Geadresseerde xmlns="d9eb7c7e-3a87-48dc-a7b7-365e1e85ed01">
      <UserInfo>
        <DisplayName/>
        <AccountId xsi:nil="true"/>
        <AccountType/>
      </UserInfo>
    </DNB_Geadresseerde>
    <DNB_Ontvangstdatum xmlns="d9eb7c7e-3a87-48dc-a7b7-365e1e85ed01" xsi:nil="true"/>
    <DNB_DatumDocument xmlns="d9eb7c7e-3a87-48dc-a7b7-365e1e85ed01" xsi:nil="true"/>
    <DNB_CCOntvanger xmlns="d9eb7c7e-3a87-48dc-a7b7-365e1e85ed01">
      <UserInfo>
        <DisplayName/>
        <AccountId xsi:nil="true"/>
        <AccountType/>
      </UserInfo>
    </DNB_CCOntvanger>
    <DNB_EmAttachmentNames xmlns="d9eb7c7e-3a87-48dc-a7b7-365e1e85ed01" xsi:nil="true"/>
    <ca76e055336b7ee42a6d4a27ac9e6458 xmlns="d9eb7c7e-3a87-48dc-a7b7-365e1e85ed01">
      <Terms xmlns="http://schemas.microsoft.com/office/infopath/2007/PartnerControls">
        <TermInfo xmlns="http://schemas.microsoft.com/office/infopath/2007/PartnerControls">
          <TermName xmlns="http://schemas.microsoft.com/office/infopath/2007/PartnerControls">Afdelingsbeleid</TermName>
          <TermId xmlns="http://schemas.microsoft.com/office/infopath/2007/PartnerControls">1404276a-c404-450d-b545-0f6e97574b7f</TermId>
        </TermInfo>
      </Terms>
    </ca76e055336b7ee42a6d4a27ac9e6458>
    <DNB_AuteurFix xmlns="d9eb7c7e-3a87-48dc-a7b7-365e1e85ed01">
      <UserInfo>
        <DisplayName/>
        <AccountId xsi:nil="true"/>
        <AccountType/>
      </UserInfo>
    </DNB_AuteurFix>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Toezicht Horizontale Functies ＆ Integriteit</TermName>
          <TermId xmlns="http://schemas.microsoft.com/office/infopath/2007/PartnerControls">2090ac3b-cfcd-4ba9-a359-6b4437152e28</TermId>
        </TermInfo>
      </Terms>
    </f416c62b8084a6924c1caabc0cb60db6>
    <lda0e043566dcacd3d66b94d90c3f946 xmlns="d9eb7c7e-3a87-48dc-a7b7-365e1e85ed01">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Ontvanger xmlns="d9eb7c7e-3a87-48dc-a7b7-365e1e85ed01">
      <UserInfo>
        <DisplayName/>
        <AccountId xsi:nil="true"/>
        <AccountType/>
      </UserInfo>
    </DNB_Ontvanger>
    <lcf76f155ced4ddcb4097134ff3c332f xmlns="674d36ea-e8bf-4b4f-a57d-a1cdf1017345">
      <Terms xmlns="http://schemas.microsoft.com/office/infopath/2007/PartnerControls"/>
    </lcf76f155ced4ddcb4097134ff3c332f>
    <DNB_EmTo xmlns="d9eb7c7e-3a87-48dc-a7b7-365e1e85ed01" xsi:nil="true"/>
    <DNB_EmCC xmlns="d9eb7c7e-3a87-48dc-a7b7-365e1e85ed01" xsi:nil="true"/>
    <DNB_EmFromName xmlns="d9eb7c7e-3a87-48dc-a7b7-365e1e85ed01" xsi:nil="true"/>
    <DNB_Opmerkingen xmlns="d9eb7c7e-3a87-48dc-a7b7-365e1e85ed01" xsi:nil="true"/>
    <DNB_EmDate xmlns="d9eb7c7e-3a87-48dc-a7b7-365e1e85ed01" xsi:nil="true"/>
    <TaxCatchAll xmlns="d9eb7c7e-3a87-48dc-a7b7-365e1e85ed01">
      <Value>6</Value>
      <Value>3</Value>
      <Value>2</Value>
      <Value>31</Value>
    </TaxCatchAll>
    <_dlc_DocId xmlns="http://schemas.dnb.nl/sharepoint">A008-1336317928-563</_dlc_DocId>
    <_dlc_DocIdUrl xmlns="http://schemas.dnb.nl/sharepoint">
      <Url>https://dnbnl.sharepoint.com/sites/TM-THI_ECT/_layouts/15/DocIdRedir.aspx?ID=A008-1336317928-563</Url>
      <Description>A008-1336317928-563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NB Afdelingsdocument" ma:contentTypeID="0x0101001A9AF98CE4D646E7BAD5E0A615FBC45700B254FF2429054763AE53C57F56CB11980091F45D7652B92844AEA19B619895B7B5" ma:contentTypeVersion="65" ma:contentTypeDescription="Afdelingsdocument content type" ma:contentTypeScope="" ma:versionID="0e3fffa3e60b71ede6caabbd35561653">
  <xsd:schema xmlns:xsd="http://www.w3.org/2001/XMLSchema" xmlns:xs="http://www.w3.org/2001/XMLSchema" xmlns:p="http://schemas.microsoft.com/office/2006/metadata/properties" xmlns:ns2="d9eb7c7e-3a87-48dc-a7b7-365e1e85ed01" xmlns:ns3="http://schemas.dnb.nl/sharepoint" xmlns:ns4="http://schemas.microsoft.com/sharepoint/v4" xmlns:ns5="674d36ea-e8bf-4b4f-a57d-a1cdf1017345" targetNamespace="http://schemas.microsoft.com/office/2006/metadata/properties" ma:root="true" ma:fieldsID="fd4f1434f197d9a6b7b4715abc44f47d" ns2:_="" ns3:_="" ns4:_="" ns5:_="">
    <xsd:import namespace="d9eb7c7e-3a87-48dc-a7b7-365e1e85ed01"/>
    <xsd:import namespace="http://schemas.dnb.nl/sharepoint"/>
    <xsd:import namespace="http://schemas.microsoft.com/sharepoint/v4"/>
    <xsd:import namespace="674d36ea-e8bf-4b4f-a57d-a1cdf1017345"/>
    <xsd:element name="properties">
      <xsd:complexType>
        <xsd:sequence>
          <xsd:element name="documentManagement">
            <xsd:complexType>
              <xsd:all>
                <xsd:element ref="ns2:DNB_Publiceren" minOccurs="0"/>
                <xsd:element ref="ns2:DNB_Kennisdocument" minOccurs="0"/>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_dlc_DocId" minOccurs="0"/>
                <xsd:element ref="ns3:_dlc_DocIdUrl" minOccurs="0"/>
                <xsd:element ref="ns2:TaxCatchAllLabel" minOccurs="0"/>
                <xsd:element ref="ns2:m2811a07b6c6fd47188d63596ada41d4" minOccurs="0"/>
                <xsd:element ref="ns2:_dlc_DocIdPersistId" minOccurs="0"/>
                <xsd:element ref="ns2:TaxCatchAll" minOccurs="0"/>
                <xsd:element ref="ns2:f416c62b8084a6924c1caabc0cb60db6" minOccurs="0"/>
                <xsd:element ref="ns2:ca76e055336b7ee42a6d4a27ac9e6458" minOccurs="0"/>
                <xsd:element ref="ns2:lda0e043566dcacd3d66b94d90c3f946" minOccurs="0"/>
                <xsd:element ref="ns2:DNB_DatumDocument" minOccurs="0"/>
                <xsd:element ref="ns2:DNB_Geadresseerde" minOccurs="0"/>
                <xsd:element ref="ns2:DNB_ExternKenmerk" minOccurs="0"/>
                <xsd:element ref="ns2:DNB_Ontvangstdatum" minOccurs="0"/>
                <xsd:element ref="ns2:SharedWithUsers" minOccurs="0"/>
                <xsd:element ref="ns2:SharedWithDetails" minOccurs="0"/>
                <xsd:element ref="ns4:IconOverlay"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Publiceren" ma:index="5" nillable="true" ma:displayName="Publish" ma:default="False" ma:internalName="DNB_Publiceren">
      <xsd:simpleType>
        <xsd:restriction base="dms:Boolean"/>
      </xsd:simpleType>
    </xsd:element>
    <xsd:element name="DNB_Kennisdocument" ma:index="6" nillable="true" ma:displayName="Knowledge document" ma:internalName="DNB_Kennisdocument">
      <xsd:simpleType>
        <xsd:restriction base="dms:Boolean"/>
      </xsd:simpleType>
    </xsd:element>
    <xsd:element name="DNB_AuteurFix" ma:index="7"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8"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9"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0" nillable="true" ma:displayName="Remarks" ma:hidden="true" ma:internalName="DNB_Opmerkingen">
      <xsd:simpleType>
        <xsd:restriction base="dms:Note"/>
      </xsd:simpleType>
    </xsd:element>
    <xsd:element name="DNB_Sjabloon" ma:index="11" nillable="true" ma:displayName="Sjabloon" ma:hidden="true" ma:internalName="DNB_Sjabloon">
      <xsd:simpleType>
        <xsd:restriction base="dms:Text"/>
      </xsd:simpleType>
    </xsd:element>
    <xsd:element name="DNB_EmTo" ma:index="12" nillable="true" ma:displayName="E-mail To" ma:hidden="true" ma:internalName="DNB_EmTo">
      <xsd:simpleType>
        <xsd:restriction base="dms:Note">
          <xsd:maxLength value="255"/>
        </xsd:restriction>
      </xsd:simpleType>
    </xsd:element>
    <xsd:element name="DNB_EmFromName" ma:index="13" nillable="true" ma:displayName="E-mail From" ma:hidden="true" ma:internalName="DNB_EmFromName">
      <xsd:simpleType>
        <xsd:restriction base="dms:Text"/>
      </xsd:simpleType>
    </xsd:element>
    <xsd:element name="DNB_EmCC" ma:index="14" nillable="true" ma:displayName="E-mail CC" ma:hidden="true" ma:internalName="DNB_EmCC">
      <xsd:simpleType>
        <xsd:restriction base="dms:Note">
          <xsd:maxLength value="255"/>
        </xsd:restriction>
      </xsd:simpleType>
    </xsd:element>
    <xsd:element name="DNB_EmDate" ma:index="15" nillable="true" ma:displayName="E-mail Date" ma:hidden="true" ma:internalName="DNB_EmDate">
      <xsd:simpleType>
        <xsd:restriction base="dms:DateTime"/>
      </xsd:simpleType>
    </xsd:element>
    <xsd:element name="DNB_EmAttachCount" ma:index="16" nillable="true" ma:displayName="E-mail Attachment Count" ma:hidden="true" ma:internalName="DNB_EmAttachCount">
      <xsd:simpleType>
        <xsd:restriction base="dms:Text"/>
      </xsd:simpleType>
    </xsd:element>
    <xsd:element name="DNB_EmAttachmentNames" ma:index="17" nillable="true" ma:displayName="E-mail Attachment Names" ma:hidden="true" ma:internalName="DNB_EmAttachmentNames">
      <xsd:simpleType>
        <xsd:restriction base="dms:Note">
          <xsd:maxLength value="255"/>
        </xsd:restriction>
      </xsd:simpleType>
    </xsd:element>
    <xsd:element name="DNB_Distributie" ma:index="18" nillable="true" ma:displayName="Distributie" ma:default="False" ma:internalName="DNB_Distributie">
      <xsd:simpleType>
        <xsd:restriction base="dms:Boolean"/>
      </xsd:simpleType>
    </xsd:element>
    <xsd:element name="TaxCatchAllLabel" ma:index="25" nillable="true" ma:displayName="Taxonomy Catch All Column1" ma:hidden="true" ma:list="{d017019e-d20b-4ffc-a339-a66c3aa936d1}"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m2811a07b6c6fd47188d63596ada41d4" ma:index="27"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description="" ma:hidden="true" ma:list="{d017019e-d20b-4ffc-a339-a66c3aa936d1}"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1"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ca76e055336b7ee42a6d4a27ac9e6458" ma:index="32" ma:taxonomy="true" ma:internalName="ca76e055336b7ee42a6d4a27ac9e6458" ma:taxonomyFieldName="DNB_Afdelingslabel" ma:displayName="DNB Label" ma:readOnly="false" ma:fieldId="{ca76e055-336b-7ee4-2a6d-4a27ac9e6458}" ma:taxonomyMulti="true" ma:sspId="b8135cd8-dd77-44d6-bdcc-adbf336672a2" ma:termSetId="97676bd9-cfb3-44b4-bb56-9857628d3d48" ma:anchorId="00000000-0000-0000-0000-000000000000" ma:open="false" ma:isKeyword="false">
      <xsd:complexType>
        <xsd:sequence>
          <xsd:element ref="pc:Terms" minOccurs="0" maxOccurs="1"/>
        </xsd:sequence>
      </xsd:complexType>
    </xsd:element>
    <xsd:element name="lda0e043566dcacd3d66b94d90c3f946" ma:index="34" nillable="true" ma:taxonomy="true" ma:internalName="lda0e043566dcacd3d66b94d90c3f946" ma:taxonomyFieldName="DNB_Status" ma:displayName="Document Set Status" ma:default="6;#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DNB_DatumDocument" ma:index="35" nillable="true" ma:displayName="Date Document" ma:format="DateOnly" ma:internalName="DNB_DatumDocument">
      <xsd:simpleType>
        <xsd:restriction base="dms:DateTime"/>
      </xsd:simpleType>
    </xsd:element>
    <xsd:element name="DNB_Geadresseerde" ma:index="36" nillable="true" ma:displayName="Addressee" ma:SearchPeopleOnly="false" ma:internalName="DNB_Geadresseerd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ExternKenmerk" ma:index="37" nillable="true" ma:displayName="External Reference" ma:internalName="DNB_ExternKenmerk">
      <xsd:simpleType>
        <xsd:restriction base="dms:Text"/>
      </xsd:simpleType>
    </xsd:element>
    <xsd:element name="DNB_Ontvangstdatum" ma:index="38" nillable="true" ma:displayName="Date Received" ma:format="DateOnly" ma:internalName="DNB_Ontvangstdatum">
      <xsd:simpleType>
        <xsd:restriction base="dms:DateTime"/>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d36ea-e8bf-4b4f-a57d-a1cdf1017345" elementFormDefault="qualified">
    <xsd:import namespace="http://schemas.microsoft.com/office/2006/documentManagement/types"/>
    <xsd:import namespace="http://schemas.microsoft.com/office/infopath/2007/PartnerControls"/>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8135cd8-dd77-44d6-bdcc-adbf336672a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DateTaken" ma:index="4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e3213a6-3d3a-4fd1-b2e1-5dac641bbf5e" ContentTypeId="0x0101001A9AF98CE4D646E7BAD5E0A615FBC45700B254FF2429054763AE53C57F56CB1198" PreviousValue="false"/>
</file>

<file path=customXml/itemProps1.xml><?xml version="1.0" encoding="utf-8"?>
<ds:datastoreItem xmlns:ds="http://schemas.openxmlformats.org/officeDocument/2006/customXml" ds:itemID="{DC351EB9-1AB0-4B6D-ADC1-D90BF9939FF8}">
  <ds:schemaRefs>
    <ds:schemaRef ds:uri="http://schemas.microsoft.com/sharepoint/events"/>
    <ds:schemaRef ds:uri=""/>
  </ds:schemaRefs>
</ds:datastoreItem>
</file>

<file path=customXml/itemProps2.xml><?xml version="1.0" encoding="utf-8"?>
<ds:datastoreItem xmlns:ds="http://schemas.openxmlformats.org/officeDocument/2006/customXml" ds:itemID="{CA745A5D-A97A-4EED-9ED2-1EE2B535BE26}">
  <ds:schemaRefs>
    <ds:schemaRef ds:uri="http://schemas.microsoft.com/sharepoint/v3/contenttype/forms"/>
  </ds:schemaRefs>
</ds:datastoreItem>
</file>

<file path=customXml/itemProps3.xml><?xml version="1.0" encoding="utf-8"?>
<ds:datastoreItem xmlns:ds="http://schemas.openxmlformats.org/officeDocument/2006/customXml" ds:itemID="{15D9E62D-EEB8-40CD-82C5-C566ECF0A262}">
  <ds:schemaRefs>
    <ds:schemaRef ds:uri="http://schemas.microsoft.com/office/2006/metadata/properties"/>
    <ds:schemaRef ds:uri="http://schemas.microsoft.com/office/infopath/2007/PartnerControls"/>
    <ds:schemaRef ds:uri="d9eb7c7e-3a87-48dc-a7b7-365e1e85ed01"/>
    <ds:schemaRef ds:uri="http://schemas.microsoft.com/sharepoint/v4"/>
    <ds:schemaRef ds:uri="674d36ea-e8bf-4b4f-a57d-a1cdf1017345"/>
    <ds:schemaRef ds:uri="http://schemas.dnb.nl/sharepoint"/>
  </ds:schemaRefs>
</ds:datastoreItem>
</file>

<file path=customXml/itemProps4.xml><?xml version="1.0" encoding="utf-8"?>
<ds:datastoreItem xmlns:ds="http://schemas.openxmlformats.org/officeDocument/2006/customXml" ds:itemID="{DE05F2D1-626F-4F09-96C6-DF366F92E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7c7e-3a87-48dc-a7b7-365e1e85ed01"/>
    <ds:schemaRef ds:uri="http://schemas.dnb.nl/sharepoint"/>
    <ds:schemaRef ds:uri="http://schemas.microsoft.com/sharepoint/v4"/>
    <ds:schemaRef ds:uri="674d36ea-e8bf-4b4f-a57d-a1cdf1017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3A9C4-C0F5-4FE2-AF05-163B3AF6574A}">
  <ds:schemaRefs>
    <ds:schemaRef ds:uri="Microsoft.SharePoint.Taxonomy.ContentTypeSync"/>
  </ds:schemaRefs>
</ds:datastoreItem>
</file>

<file path=docMetadata/LabelInfo.xml><?xml version="1.0" encoding="utf-8"?>
<clbl:labelList xmlns:clbl="http://schemas.microsoft.com/office/2020/mipLabelMetadata">
  <clbl:label id="{1caec839-348b-408e-853f-b3b328d45156}" enabled="1" method="Standar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Normal.dotm</Template>
  <TotalTime>191</TotalTime>
  <Pages>4</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Supervisory Board suitability matrix.docx</dc:title>
  <dc:subject/>
  <dc:creator>Moes, P. (Pleunie) (THI_ECT)</dc:creator>
  <cp:keywords/>
  <dc:description/>
  <cp:lastModifiedBy>Paradijs-Rooseboom, E.H.E. van (Eugenie) (TNBE_KR)</cp:lastModifiedBy>
  <cp:revision>124</cp:revision>
  <dcterms:created xsi:type="dcterms:W3CDTF">2024-04-29T07:53:00Z</dcterms:created>
  <dcterms:modified xsi:type="dcterms:W3CDTF">2025-01-28T09:41:00Z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0x0101001A9AF98CE4D646E7BAD5E0A615FBC45700B254FF2429054763AE53C57F56CB11980091F45D7652B92844AEA19B619895B7B5</vt:lpwstr>
  </property>
  <property fmtid="{D5CDD505-2E9C-101B-9397-08002B2CF9AE}" pid="3" name="_dlc_DocIdItemGuid">
    <vt:lpwstr>21febe03-0290-446d-a06a-9f4cf37d8e09</vt:lpwstr>
  </property>
  <property fmtid="{D5CDD505-2E9C-101B-9397-08002B2CF9AE}" pid="4" name="DNB_Status">
    <vt:lpwstr>6;#Lopend|9178452f-7c5d-4617-8a9d-cb6cbffbcbfc</vt:lpwstr>
  </property>
  <property fmtid="{D5CDD505-2E9C-101B-9397-08002B2CF9AE}" pid="5" name="MediaServiceImageTags">
    <vt:lpwstr/>
  </property>
  <property fmtid="{D5CDD505-2E9C-101B-9397-08002B2CF9AE}" pid="6" name="DNB_Divisie">
    <vt:lpwstr>3;#Toezicht Horizontale Functies ＆ Integriteit|2090ac3b-cfcd-4ba9-a359-6b4437152e28</vt:lpwstr>
  </property>
  <property fmtid="{D5CDD505-2E9C-101B-9397-08002B2CF9AE}" pid="7" name="DNB_Afdeling">
    <vt:lpwstr>2;#Expertisecentrum Toetsingen|84b481e1-98a3-4630-9da0-7031c7a349ac</vt:lpwstr>
  </property>
  <property fmtid="{D5CDD505-2E9C-101B-9397-08002B2CF9AE}" pid="8" name="DNB_Afdelingslabel">
    <vt:lpwstr>31;#Afdelingsbeleid|1404276a-c404-450d-b545-0f6e97574b7f</vt:lpwstr>
  </property>
</Properties>
</file>